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pPr w:leftFromText="180" w:rightFromText="180" w:vertAnchor="text" w:horzAnchor="margin" w:tblpX="-5" w:tblpY="283"/>
        <w:tblW w:w="14395" w:type="dxa"/>
        <w:tblLayout w:type="fixed"/>
        <w:tblLook w:val="0020" w:firstRow="1" w:lastRow="0" w:firstColumn="0" w:lastColumn="0" w:noHBand="0" w:noVBand="0"/>
      </w:tblPr>
      <w:tblGrid>
        <w:gridCol w:w="2533"/>
        <w:gridCol w:w="1512"/>
        <w:gridCol w:w="2700"/>
        <w:gridCol w:w="5940"/>
        <w:gridCol w:w="1710"/>
      </w:tblGrid>
      <w:tr w:rsidR="00D863A2" w:rsidRPr="00D863A2" w14:paraId="416EA29E" w14:textId="77777777" w:rsidTr="00764A2C">
        <w:trPr>
          <w:trHeight w:val="737"/>
        </w:trPr>
        <w:tc>
          <w:tcPr>
            <w:tcW w:w="2533" w:type="dxa"/>
            <w:shd w:val="clear" w:color="auto" w:fill="99CCFF"/>
          </w:tcPr>
          <w:p w14:paraId="23E414B2" w14:textId="77777777" w:rsidR="00D863A2" w:rsidRPr="00D863A2" w:rsidRDefault="00D863A2" w:rsidP="009932B1">
            <w:pPr>
              <w:rPr>
                <w:b/>
                <w:sz w:val="28"/>
                <w:szCs w:val="28"/>
              </w:rPr>
            </w:pPr>
            <w:r w:rsidRPr="00D863A2">
              <w:rPr>
                <w:b/>
                <w:sz w:val="28"/>
                <w:szCs w:val="28"/>
              </w:rPr>
              <w:t>Site Name/Address</w:t>
            </w:r>
          </w:p>
        </w:tc>
        <w:tc>
          <w:tcPr>
            <w:tcW w:w="1512" w:type="dxa"/>
            <w:shd w:val="clear" w:color="auto" w:fill="99CCFF"/>
          </w:tcPr>
          <w:p w14:paraId="7FFAA3B0" w14:textId="77777777" w:rsidR="00D863A2" w:rsidRPr="00D863A2" w:rsidRDefault="00D863A2" w:rsidP="009932B1">
            <w:pPr>
              <w:jc w:val="center"/>
              <w:rPr>
                <w:b/>
                <w:sz w:val="28"/>
                <w:szCs w:val="28"/>
              </w:rPr>
            </w:pPr>
            <w:r w:rsidRPr="00D863A2">
              <w:rPr>
                <w:b/>
                <w:sz w:val="28"/>
                <w:szCs w:val="28"/>
              </w:rPr>
              <w:t>Phone Number</w:t>
            </w:r>
          </w:p>
        </w:tc>
        <w:tc>
          <w:tcPr>
            <w:tcW w:w="2700" w:type="dxa"/>
            <w:shd w:val="clear" w:color="auto" w:fill="99CCFF"/>
          </w:tcPr>
          <w:p w14:paraId="4D668B87" w14:textId="05598D50" w:rsidR="00D863A2" w:rsidRPr="00D863A2" w:rsidRDefault="00D863A2" w:rsidP="009932B1">
            <w:pPr>
              <w:jc w:val="center"/>
              <w:rPr>
                <w:b/>
                <w:sz w:val="28"/>
                <w:szCs w:val="28"/>
              </w:rPr>
            </w:pPr>
            <w:r w:rsidRPr="00D863A2">
              <w:rPr>
                <w:b/>
                <w:sz w:val="28"/>
                <w:szCs w:val="28"/>
              </w:rPr>
              <w:t>Services Provided</w:t>
            </w:r>
          </w:p>
        </w:tc>
        <w:tc>
          <w:tcPr>
            <w:tcW w:w="5940" w:type="dxa"/>
            <w:shd w:val="clear" w:color="auto" w:fill="99CCFF"/>
          </w:tcPr>
          <w:p w14:paraId="5278DE71" w14:textId="45CC78FA" w:rsidR="00D863A2" w:rsidRPr="00D863A2" w:rsidRDefault="00D863A2" w:rsidP="009932B1">
            <w:pPr>
              <w:jc w:val="center"/>
              <w:rPr>
                <w:b/>
                <w:sz w:val="28"/>
                <w:szCs w:val="28"/>
              </w:rPr>
            </w:pPr>
            <w:r w:rsidRPr="00D863A2">
              <w:rPr>
                <w:b/>
                <w:sz w:val="28"/>
                <w:szCs w:val="28"/>
              </w:rPr>
              <w:t>VPK Classroom Details</w:t>
            </w:r>
          </w:p>
          <w:p w14:paraId="0C30AF17" w14:textId="23B85C58" w:rsidR="00D863A2" w:rsidRPr="00D863A2" w:rsidRDefault="00D863A2" w:rsidP="009932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99CCFF"/>
          </w:tcPr>
          <w:p w14:paraId="6B0888A2" w14:textId="77777777" w:rsidR="00D863A2" w:rsidRPr="00D863A2" w:rsidRDefault="00D863A2" w:rsidP="009932B1">
            <w:pPr>
              <w:jc w:val="center"/>
              <w:rPr>
                <w:b/>
                <w:sz w:val="28"/>
                <w:szCs w:val="28"/>
              </w:rPr>
            </w:pPr>
            <w:r w:rsidRPr="00D863A2">
              <w:rPr>
                <w:b/>
                <w:sz w:val="28"/>
                <w:szCs w:val="28"/>
              </w:rPr>
              <w:t>Readiness Rate</w:t>
            </w:r>
          </w:p>
        </w:tc>
      </w:tr>
      <w:tr w:rsidR="00D863A2" w:rsidRPr="00D863A2" w14:paraId="7968889F" w14:textId="77777777" w:rsidTr="00764A2C">
        <w:trPr>
          <w:trHeight w:val="737"/>
        </w:trPr>
        <w:tc>
          <w:tcPr>
            <w:tcW w:w="2533" w:type="dxa"/>
            <w:shd w:val="clear" w:color="auto" w:fill="DDDDDD" w:themeFill="accent1"/>
          </w:tcPr>
          <w:p w14:paraId="671E2A13" w14:textId="77777777" w:rsidR="00D863A2" w:rsidRPr="004D474F" w:rsidRDefault="00D863A2" w:rsidP="009932B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D474F">
              <w:rPr>
                <w:b/>
                <w:color w:val="auto"/>
                <w:sz w:val="20"/>
                <w:szCs w:val="20"/>
              </w:rPr>
              <w:t>ABC Academy Child Care and Learning Center</w:t>
            </w:r>
          </w:p>
          <w:p w14:paraId="596F46DD" w14:textId="77777777" w:rsidR="00D863A2" w:rsidRPr="004D474F" w:rsidRDefault="00D863A2" w:rsidP="009932B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D474F">
              <w:rPr>
                <w:b/>
                <w:color w:val="auto"/>
                <w:sz w:val="20"/>
                <w:szCs w:val="20"/>
              </w:rPr>
              <w:t>13865 SW 36</w:t>
            </w:r>
            <w:r w:rsidRPr="004D474F">
              <w:rPr>
                <w:b/>
                <w:color w:val="auto"/>
                <w:sz w:val="20"/>
                <w:szCs w:val="20"/>
                <w:vertAlign w:val="superscript"/>
              </w:rPr>
              <w:t>th</w:t>
            </w:r>
            <w:r w:rsidRPr="004D474F">
              <w:rPr>
                <w:b/>
                <w:color w:val="auto"/>
                <w:sz w:val="20"/>
                <w:szCs w:val="20"/>
              </w:rPr>
              <w:t xml:space="preserve"> Ave Rd</w:t>
            </w:r>
          </w:p>
          <w:p w14:paraId="037950B5" w14:textId="77777777" w:rsidR="00D863A2" w:rsidRPr="004D474F" w:rsidRDefault="00D863A2" w:rsidP="009932B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D474F">
              <w:rPr>
                <w:b/>
                <w:color w:val="auto"/>
                <w:sz w:val="20"/>
                <w:szCs w:val="20"/>
              </w:rPr>
              <w:t>Ocala, FL 34473</w:t>
            </w:r>
          </w:p>
          <w:p w14:paraId="5CBBF9C4" w14:textId="77777777" w:rsidR="00D863A2" w:rsidRPr="004D474F" w:rsidRDefault="00D863A2" w:rsidP="009932B1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  <w:p w14:paraId="1F711DB1" w14:textId="77777777" w:rsidR="00D863A2" w:rsidRPr="00CE4515" w:rsidRDefault="00D863A2" w:rsidP="009932B1">
            <w:pPr>
              <w:pStyle w:val="Default"/>
              <w:rPr>
                <w:b/>
                <w:sz w:val="20"/>
                <w:szCs w:val="20"/>
              </w:rPr>
            </w:pPr>
          </w:p>
          <w:p w14:paraId="20DF750B" w14:textId="77777777" w:rsidR="00D863A2" w:rsidRPr="00CE4515" w:rsidRDefault="00D863A2" w:rsidP="009932B1">
            <w:pPr>
              <w:pStyle w:val="Default"/>
              <w:rPr>
                <w:b/>
                <w:sz w:val="20"/>
                <w:szCs w:val="20"/>
              </w:rPr>
            </w:pPr>
          </w:p>
          <w:p w14:paraId="27AF1F7B" w14:textId="77777777" w:rsidR="00D863A2" w:rsidRPr="00CE4515" w:rsidRDefault="00D863A2" w:rsidP="009932B1">
            <w:pPr>
              <w:pStyle w:val="Default"/>
              <w:rPr>
                <w:b/>
                <w:sz w:val="20"/>
                <w:szCs w:val="20"/>
              </w:rPr>
            </w:pPr>
          </w:p>
          <w:p w14:paraId="298873C8" w14:textId="77777777" w:rsidR="00D863A2" w:rsidRPr="00CE4515" w:rsidRDefault="00D863A2" w:rsidP="009932B1">
            <w:pPr>
              <w:pStyle w:val="Default"/>
              <w:rPr>
                <w:b/>
                <w:sz w:val="20"/>
                <w:szCs w:val="20"/>
              </w:rPr>
            </w:pPr>
          </w:p>
          <w:p w14:paraId="78512C6C" w14:textId="77777777" w:rsidR="00D863A2" w:rsidRPr="00CE4515" w:rsidRDefault="00D863A2" w:rsidP="009932B1">
            <w:pPr>
              <w:pStyle w:val="Default"/>
              <w:rPr>
                <w:b/>
                <w:sz w:val="20"/>
                <w:szCs w:val="20"/>
              </w:rPr>
            </w:pPr>
          </w:p>
          <w:p w14:paraId="008D9499" w14:textId="77777777" w:rsidR="00D863A2" w:rsidRPr="00CE4515" w:rsidRDefault="00D863A2" w:rsidP="009932B1">
            <w:pPr>
              <w:pStyle w:val="Default"/>
              <w:rPr>
                <w:b/>
                <w:sz w:val="20"/>
                <w:szCs w:val="20"/>
              </w:rPr>
            </w:pPr>
          </w:p>
          <w:p w14:paraId="20C4341A" w14:textId="77777777" w:rsidR="00D863A2" w:rsidRPr="00CE4515" w:rsidRDefault="00D863A2" w:rsidP="009932B1">
            <w:pPr>
              <w:pStyle w:val="Default"/>
              <w:rPr>
                <w:b/>
                <w:sz w:val="20"/>
                <w:szCs w:val="20"/>
              </w:rPr>
            </w:pPr>
          </w:p>
          <w:p w14:paraId="487A2CEC" w14:textId="77777777" w:rsidR="00D863A2" w:rsidRPr="00CE4515" w:rsidRDefault="00D863A2" w:rsidP="009932B1">
            <w:pPr>
              <w:pStyle w:val="Default"/>
              <w:rPr>
                <w:b/>
                <w:sz w:val="20"/>
                <w:szCs w:val="20"/>
              </w:rPr>
            </w:pPr>
          </w:p>
          <w:p w14:paraId="11FA22EC" w14:textId="77777777" w:rsidR="00D863A2" w:rsidRPr="00CE4515" w:rsidRDefault="00D863A2" w:rsidP="009932B1">
            <w:pPr>
              <w:pStyle w:val="Default"/>
              <w:rPr>
                <w:b/>
                <w:sz w:val="20"/>
                <w:szCs w:val="20"/>
              </w:rPr>
            </w:pPr>
          </w:p>
          <w:p w14:paraId="46953103" w14:textId="77777777" w:rsidR="00D863A2" w:rsidRPr="00CE4515" w:rsidRDefault="00D863A2" w:rsidP="009932B1">
            <w:pPr>
              <w:pStyle w:val="Default"/>
              <w:rPr>
                <w:b/>
                <w:sz w:val="20"/>
                <w:szCs w:val="20"/>
              </w:rPr>
            </w:pPr>
          </w:p>
          <w:p w14:paraId="059DE828" w14:textId="77777777" w:rsidR="00D863A2" w:rsidRPr="00CE4515" w:rsidRDefault="00D863A2" w:rsidP="009932B1">
            <w:pPr>
              <w:pStyle w:val="Default"/>
              <w:rPr>
                <w:b/>
                <w:sz w:val="20"/>
                <w:szCs w:val="20"/>
              </w:rPr>
            </w:pPr>
          </w:p>
          <w:p w14:paraId="4D27E928" w14:textId="77777777" w:rsidR="00D863A2" w:rsidRPr="00CE4515" w:rsidRDefault="00D863A2" w:rsidP="009932B1">
            <w:pPr>
              <w:pStyle w:val="Default"/>
              <w:rPr>
                <w:b/>
                <w:sz w:val="20"/>
                <w:szCs w:val="20"/>
              </w:rPr>
            </w:pPr>
          </w:p>
          <w:p w14:paraId="1F3638FF" w14:textId="77777777" w:rsidR="00D863A2" w:rsidRPr="00CE4515" w:rsidRDefault="00D863A2" w:rsidP="009932B1">
            <w:pPr>
              <w:pStyle w:val="Default"/>
              <w:rPr>
                <w:b/>
                <w:sz w:val="20"/>
                <w:szCs w:val="20"/>
              </w:rPr>
            </w:pPr>
          </w:p>
          <w:p w14:paraId="5F0A839E" w14:textId="77777777" w:rsidR="00D863A2" w:rsidRPr="00CE4515" w:rsidRDefault="00D863A2" w:rsidP="009932B1">
            <w:pPr>
              <w:pStyle w:val="Default"/>
              <w:rPr>
                <w:b/>
                <w:sz w:val="20"/>
                <w:szCs w:val="20"/>
              </w:rPr>
            </w:pPr>
          </w:p>
          <w:p w14:paraId="01E9E102" w14:textId="77777777" w:rsidR="00D863A2" w:rsidRPr="00CE4515" w:rsidRDefault="00D863A2" w:rsidP="009932B1">
            <w:pPr>
              <w:pStyle w:val="Default"/>
              <w:rPr>
                <w:b/>
                <w:sz w:val="20"/>
                <w:szCs w:val="20"/>
              </w:rPr>
            </w:pPr>
          </w:p>
          <w:p w14:paraId="692FF2AE" w14:textId="77777777" w:rsidR="00D863A2" w:rsidRPr="00CE4515" w:rsidRDefault="00D863A2" w:rsidP="009932B1">
            <w:pPr>
              <w:pStyle w:val="Default"/>
              <w:rPr>
                <w:b/>
                <w:sz w:val="20"/>
                <w:szCs w:val="20"/>
              </w:rPr>
            </w:pPr>
          </w:p>
          <w:p w14:paraId="4C8316D2" w14:textId="77777777" w:rsidR="00D863A2" w:rsidRPr="00CE4515" w:rsidRDefault="00D863A2" w:rsidP="009932B1">
            <w:pPr>
              <w:pStyle w:val="Default"/>
              <w:rPr>
                <w:b/>
                <w:sz w:val="20"/>
                <w:szCs w:val="20"/>
              </w:rPr>
            </w:pPr>
          </w:p>
          <w:p w14:paraId="50B8C839" w14:textId="77777777" w:rsidR="00D863A2" w:rsidRPr="00CE4515" w:rsidRDefault="00D863A2" w:rsidP="009932B1">
            <w:pPr>
              <w:pStyle w:val="Default"/>
              <w:rPr>
                <w:b/>
                <w:sz w:val="20"/>
                <w:szCs w:val="20"/>
              </w:rPr>
            </w:pPr>
          </w:p>
          <w:p w14:paraId="23E0C402" w14:textId="77777777" w:rsidR="00D863A2" w:rsidRPr="00CE4515" w:rsidRDefault="00D863A2" w:rsidP="009932B1">
            <w:pPr>
              <w:pStyle w:val="Default"/>
              <w:rPr>
                <w:b/>
                <w:sz w:val="20"/>
                <w:szCs w:val="20"/>
              </w:rPr>
            </w:pPr>
          </w:p>
          <w:p w14:paraId="5EA9A158" w14:textId="5BE60F2B" w:rsidR="00D863A2" w:rsidRPr="00CE4515" w:rsidRDefault="00D863A2" w:rsidP="009932B1">
            <w:pPr>
              <w:pStyle w:val="Default"/>
              <w:rPr>
                <w:b/>
                <w:sz w:val="20"/>
                <w:szCs w:val="20"/>
              </w:rPr>
            </w:pPr>
            <w:r w:rsidRPr="00CE4515">
              <w:rPr>
                <w:b/>
                <w:sz w:val="20"/>
                <w:szCs w:val="20"/>
              </w:rPr>
              <w:t>ABC Academy Child Care and Learning Center</w:t>
            </w:r>
          </w:p>
          <w:p w14:paraId="381E011C" w14:textId="77777777" w:rsidR="00403B2E" w:rsidRPr="00CE4515" w:rsidRDefault="00403B2E" w:rsidP="00403B2E">
            <w:pPr>
              <w:rPr>
                <w:b/>
                <w:color w:val="FF0000"/>
                <w:sz w:val="20"/>
                <w:szCs w:val="20"/>
              </w:rPr>
            </w:pPr>
            <w:r w:rsidRPr="00CE4515">
              <w:rPr>
                <w:b/>
                <w:color w:val="FF0000"/>
                <w:sz w:val="20"/>
                <w:szCs w:val="20"/>
              </w:rPr>
              <w:lastRenderedPageBreak/>
              <w:t>(Continued)</w:t>
            </w:r>
          </w:p>
          <w:p w14:paraId="2B0C5C18" w14:textId="2608BBEC" w:rsidR="00D863A2" w:rsidRPr="00CE4515" w:rsidRDefault="00D863A2" w:rsidP="009932B1">
            <w:pPr>
              <w:pStyle w:val="Defaul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DDDDDD" w:themeFill="accent1"/>
          </w:tcPr>
          <w:p w14:paraId="1435D379" w14:textId="5E01B940" w:rsidR="00D863A2" w:rsidRPr="00CE4515" w:rsidRDefault="00D863A2" w:rsidP="009932B1">
            <w:pPr>
              <w:rPr>
                <w:b/>
                <w:sz w:val="20"/>
                <w:szCs w:val="20"/>
              </w:rPr>
            </w:pPr>
            <w:r w:rsidRPr="00CE4515">
              <w:rPr>
                <w:b/>
                <w:sz w:val="20"/>
                <w:szCs w:val="20"/>
              </w:rPr>
              <w:lastRenderedPageBreak/>
              <w:t>(352) 347-1998</w:t>
            </w:r>
          </w:p>
        </w:tc>
        <w:tc>
          <w:tcPr>
            <w:tcW w:w="2700" w:type="dxa"/>
            <w:shd w:val="clear" w:color="auto" w:fill="DDDDDD" w:themeFill="accent1"/>
          </w:tcPr>
          <w:p w14:paraId="3317AD77" w14:textId="7DAE5C99" w:rsidR="00D863A2" w:rsidRPr="00CE4515" w:rsidRDefault="00D863A2" w:rsidP="003D67A2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E4515">
              <w:rPr>
                <w:b/>
                <w:sz w:val="20"/>
                <w:szCs w:val="20"/>
              </w:rPr>
              <w:t>Full Day Services</w:t>
            </w:r>
          </w:p>
          <w:p w14:paraId="5874A2F9" w14:textId="0C54C148" w:rsidR="00D863A2" w:rsidRPr="00CE4515" w:rsidRDefault="00D863A2" w:rsidP="003D67A2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E4515">
              <w:rPr>
                <w:b/>
                <w:sz w:val="20"/>
                <w:szCs w:val="20"/>
              </w:rPr>
              <w:t>Before &amp; After School Care</w:t>
            </w:r>
          </w:p>
          <w:p w14:paraId="2E669017" w14:textId="0D78492C" w:rsidR="00D863A2" w:rsidRPr="00CE4515" w:rsidRDefault="00D863A2" w:rsidP="003D67A2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E4515">
              <w:rPr>
                <w:b/>
                <w:sz w:val="20"/>
                <w:szCs w:val="20"/>
              </w:rPr>
              <w:t>School Readiness Program</w:t>
            </w:r>
          </w:p>
          <w:p w14:paraId="360D9A04" w14:textId="77777777" w:rsidR="00D863A2" w:rsidRPr="00CE4515" w:rsidRDefault="00D863A2" w:rsidP="003D67A2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E4515">
              <w:rPr>
                <w:b/>
                <w:sz w:val="20"/>
                <w:szCs w:val="20"/>
              </w:rPr>
              <w:t>Food Served</w:t>
            </w:r>
          </w:p>
          <w:p w14:paraId="0CD8EE76" w14:textId="6B730181" w:rsidR="00D863A2" w:rsidRPr="00CE4515" w:rsidRDefault="00D863A2" w:rsidP="003D67A2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E4515">
              <w:rPr>
                <w:b/>
                <w:sz w:val="20"/>
                <w:szCs w:val="20"/>
              </w:rPr>
              <w:t>Transportation</w:t>
            </w:r>
          </w:p>
        </w:tc>
        <w:tc>
          <w:tcPr>
            <w:tcW w:w="5940" w:type="dxa"/>
            <w:shd w:val="clear" w:color="auto" w:fill="DDDDDD" w:themeFill="accent1"/>
          </w:tcPr>
          <w:p w14:paraId="2FEECBA3" w14:textId="73BB701C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 xml:space="preserve">Class Name: </w:t>
            </w:r>
            <w:r w:rsidR="007548B2">
              <w:rPr>
                <w:bCs/>
                <w:sz w:val="20"/>
                <w:szCs w:val="20"/>
              </w:rPr>
              <w:t>Class A</w:t>
            </w:r>
          </w:p>
          <w:p w14:paraId="7706F75D" w14:textId="6CD57D11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 xml:space="preserve">Ratio: </w:t>
            </w:r>
            <w:r w:rsidR="00292E1A">
              <w:rPr>
                <w:bCs/>
                <w:sz w:val="20"/>
                <w:szCs w:val="20"/>
              </w:rPr>
              <w:t>2</w:t>
            </w:r>
            <w:r w:rsidRPr="00A6744D">
              <w:rPr>
                <w:bCs/>
                <w:sz w:val="20"/>
                <w:szCs w:val="20"/>
              </w:rPr>
              <w:t>:</w:t>
            </w:r>
            <w:r w:rsidR="00292E1A">
              <w:rPr>
                <w:bCs/>
                <w:sz w:val="20"/>
                <w:szCs w:val="20"/>
              </w:rPr>
              <w:t>20</w:t>
            </w:r>
          </w:p>
          <w:p w14:paraId="614CB21B" w14:textId="77777777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>Instructor Credentials: Florida Child Care Professional Credential FCCPC, DOE ECPC, CCAC, or CDAE</w:t>
            </w:r>
          </w:p>
          <w:p w14:paraId="56599172" w14:textId="564743D6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>Curriculum: Creative Curriculum for Preschool</w:t>
            </w:r>
            <w:r w:rsidR="003E04DA">
              <w:rPr>
                <w:bCs/>
                <w:sz w:val="20"/>
                <w:szCs w:val="20"/>
              </w:rPr>
              <w:t xml:space="preserve"> (</w:t>
            </w:r>
            <w:r w:rsidR="004205D2">
              <w:rPr>
                <w:bCs/>
                <w:sz w:val="20"/>
                <w:szCs w:val="20"/>
              </w:rPr>
              <w:t xml:space="preserve">3 to K) </w:t>
            </w:r>
          </w:p>
          <w:p w14:paraId="452DA1DF" w14:textId="3F2C2B23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>Class Dates/Time: 8/1</w:t>
            </w:r>
            <w:r w:rsidR="0061201C">
              <w:rPr>
                <w:bCs/>
                <w:sz w:val="20"/>
                <w:szCs w:val="20"/>
              </w:rPr>
              <w:t>2</w:t>
            </w:r>
            <w:r w:rsidRPr="00A6744D">
              <w:rPr>
                <w:bCs/>
                <w:sz w:val="20"/>
                <w:szCs w:val="20"/>
              </w:rPr>
              <w:t>/2</w:t>
            </w:r>
            <w:r w:rsidR="00782CDB">
              <w:rPr>
                <w:bCs/>
                <w:sz w:val="20"/>
                <w:szCs w:val="20"/>
              </w:rPr>
              <w:t>4</w:t>
            </w:r>
            <w:r w:rsidRPr="00A6744D">
              <w:rPr>
                <w:bCs/>
                <w:sz w:val="20"/>
                <w:szCs w:val="20"/>
              </w:rPr>
              <w:t>- 3/</w:t>
            </w:r>
            <w:r w:rsidR="00782CDB">
              <w:rPr>
                <w:bCs/>
                <w:sz w:val="20"/>
                <w:szCs w:val="20"/>
              </w:rPr>
              <w:t>7</w:t>
            </w:r>
            <w:r w:rsidRPr="00A6744D">
              <w:rPr>
                <w:bCs/>
                <w:sz w:val="20"/>
                <w:szCs w:val="20"/>
              </w:rPr>
              <w:t>/2</w:t>
            </w:r>
            <w:r w:rsidR="00782CDB">
              <w:rPr>
                <w:bCs/>
                <w:sz w:val="20"/>
                <w:szCs w:val="20"/>
              </w:rPr>
              <w:t>5</w:t>
            </w:r>
            <w:r w:rsidR="00292E1A">
              <w:rPr>
                <w:bCs/>
                <w:sz w:val="20"/>
                <w:szCs w:val="20"/>
              </w:rPr>
              <w:t xml:space="preserve"> </w:t>
            </w:r>
            <w:r w:rsidRPr="00A6744D">
              <w:rPr>
                <w:bCs/>
                <w:sz w:val="20"/>
                <w:szCs w:val="20"/>
              </w:rPr>
              <w:t>- 8:00am- 12:00pm</w:t>
            </w:r>
          </w:p>
          <w:p w14:paraId="0FBD226B" w14:textId="77777777" w:rsidR="0083648B" w:rsidRPr="00A6744D" w:rsidRDefault="0083648B" w:rsidP="00792EB1">
            <w:pPr>
              <w:rPr>
                <w:bCs/>
                <w:sz w:val="20"/>
                <w:szCs w:val="20"/>
              </w:rPr>
            </w:pPr>
          </w:p>
          <w:p w14:paraId="7B203EB5" w14:textId="17F43C61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 xml:space="preserve">Class Name: </w:t>
            </w:r>
            <w:r w:rsidR="0083648B" w:rsidRPr="00A6744D">
              <w:rPr>
                <w:bCs/>
                <w:sz w:val="20"/>
                <w:szCs w:val="20"/>
              </w:rPr>
              <w:t>Class B</w:t>
            </w:r>
            <w:r w:rsidRPr="00A6744D">
              <w:rPr>
                <w:bCs/>
                <w:sz w:val="20"/>
                <w:szCs w:val="20"/>
              </w:rPr>
              <w:t xml:space="preserve"> (Head start) </w:t>
            </w:r>
          </w:p>
          <w:p w14:paraId="1F129015" w14:textId="3914FD70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 xml:space="preserve">Ratio: </w:t>
            </w:r>
            <w:r w:rsidR="0083648B" w:rsidRPr="00A6744D">
              <w:rPr>
                <w:bCs/>
                <w:sz w:val="20"/>
                <w:szCs w:val="20"/>
              </w:rPr>
              <w:t>2</w:t>
            </w:r>
            <w:r w:rsidRPr="00A6744D">
              <w:rPr>
                <w:bCs/>
                <w:sz w:val="20"/>
                <w:szCs w:val="20"/>
              </w:rPr>
              <w:t>:</w:t>
            </w:r>
            <w:r w:rsidR="0083648B" w:rsidRPr="00A6744D">
              <w:rPr>
                <w:bCs/>
                <w:sz w:val="20"/>
                <w:szCs w:val="20"/>
              </w:rPr>
              <w:t>20</w:t>
            </w:r>
          </w:p>
          <w:p w14:paraId="262E3672" w14:textId="69CA05D0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 xml:space="preserve">Instructor Credentials: </w:t>
            </w:r>
            <w:r w:rsidR="00A74348">
              <w:t xml:space="preserve"> </w:t>
            </w:r>
            <w:r w:rsidR="008B6C09" w:rsidRPr="008B6C0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 Active </w:t>
            </w:r>
            <w:r w:rsidR="008B6C09" w:rsidRPr="008B6C09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Florida Child Care Professional</w:t>
            </w:r>
          </w:p>
          <w:p w14:paraId="55EB6B76" w14:textId="6689A7AA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>Curriculum: Creative Curriculum for Preschool</w:t>
            </w:r>
            <w:r w:rsidR="00A74348">
              <w:rPr>
                <w:bCs/>
                <w:sz w:val="20"/>
                <w:szCs w:val="20"/>
              </w:rPr>
              <w:t xml:space="preserve"> </w:t>
            </w:r>
            <w:r w:rsidR="00A74348" w:rsidRPr="00A74348">
              <w:rPr>
                <w:bCs/>
                <w:sz w:val="20"/>
                <w:szCs w:val="20"/>
              </w:rPr>
              <w:t>(3 to K)</w:t>
            </w:r>
          </w:p>
          <w:p w14:paraId="4386629C" w14:textId="42FB749A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 xml:space="preserve">Class Dates/Time: </w:t>
            </w:r>
            <w:r w:rsidR="0083648B" w:rsidRPr="00A6744D">
              <w:rPr>
                <w:bCs/>
                <w:sz w:val="20"/>
                <w:szCs w:val="20"/>
              </w:rPr>
              <w:t>9</w:t>
            </w:r>
            <w:r w:rsidRPr="00A6744D">
              <w:rPr>
                <w:bCs/>
                <w:sz w:val="20"/>
                <w:szCs w:val="20"/>
              </w:rPr>
              <w:t>/</w:t>
            </w:r>
            <w:r w:rsidR="00782CDB">
              <w:rPr>
                <w:bCs/>
                <w:sz w:val="20"/>
                <w:szCs w:val="20"/>
              </w:rPr>
              <w:t>3/</w:t>
            </w:r>
            <w:r w:rsidRPr="00A6744D">
              <w:rPr>
                <w:bCs/>
                <w:sz w:val="20"/>
                <w:szCs w:val="20"/>
              </w:rPr>
              <w:t>2</w:t>
            </w:r>
            <w:r w:rsidR="00782CDB">
              <w:rPr>
                <w:bCs/>
                <w:sz w:val="20"/>
                <w:szCs w:val="20"/>
              </w:rPr>
              <w:t>4</w:t>
            </w:r>
            <w:r w:rsidRPr="00A6744D">
              <w:rPr>
                <w:bCs/>
                <w:sz w:val="20"/>
                <w:szCs w:val="20"/>
              </w:rPr>
              <w:t>- 5/2</w:t>
            </w:r>
            <w:r w:rsidR="00DD0CC5">
              <w:rPr>
                <w:bCs/>
                <w:sz w:val="20"/>
                <w:szCs w:val="20"/>
              </w:rPr>
              <w:t>2</w:t>
            </w:r>
            <w:r w:rsidRPr="00A6744D">
              <w:rPr>
                <w:bCs/>
                <w:sz w:val="20"/>
                <w:szCs w:val="20"/>
              </w:rPr>
              <w:t>/2</w:t>
            </w:r>
            <w:r w:rsidR="00DD0CC5">
              <w:rPr>
                <w:bCs/>
                <w:sz w:val="20"/>
                <w:szCs w:val="20"/>
              </w:rPr>
              <w:t>5</w:t>
            </w:r>
            <w:r w:rsidRPr="00A6744D">
              <w:rPr>
                <w:bCs/>
                <w:sz w:val="20"/>
                <w:szCs w:val="20"/>
              </w:rPr>
              <w:t xml:space="preserve">- 8:00am -11:30am </w:t>
            </w:r>
          </w:p>
          <w:p w14:paraId="1581E539" w14:textId="77777777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</w:p>
          <w:p w14:paraId="33437A6C" w14:textId="04D8A3CC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 xml:space="preserve">Class Name: </w:t>
            </w:r>
            <w:r w:rsidR="0083648B" w:rsidRPr="00A6744D">
              <w:rPr>
                <w:bCs/>
                <w:sz w:val="20"/>
                <w:szCs w:val="20"/>
              </w:rPr>
              <w:t xml:space="preserve">Class C </w:t>
            </w:r>
            <w:r w:rsidRPr="00A6744D">
              <w:rPr>
                <w:bCs/>
                <w:sz w:val="20"/>
                <w:szCs w:val="20"/>
              </w:rPr>
              <w:t xml:space="preserve">(Head Start) </w:t>
            </w:r>
          </w:p>
          <w:p w14:paraId="3EBC5C59" w14:textId="6001821C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 xml:space="preserve">Ratio: </w:t>
            </w:r>
            <w:r w:rsidR="0083648B" w:rsidRPr="00A6744D">
              <w:rPr>
                <w:bCs/>
                <w:sz w:val="20"/>
                <w:szCs w:val="20"/>
              </w:rPr>
              <w:t>2</w:t>
            </w:r>
            <w:r w:rsidRPr="00A6744D">
              <w:rPr>
                <w:bCs/>
                <w:sz w:val="20"/>
                <w:szCs w:val="20"/>
              </w:rPr>
              <w:t>:</w:t>
            </w:r>
            <w:r w:rsidR="0083648B" w:rsidRPr="00A6744D">
              <w:rPr>
                <w:bCs/>
                <w:sz w:val="20"/>
                <w:szCs w:val="20"/>
              </w:rPr>
              <w:t>20</w:t>
            </w:r>
          </w:p>
          <w:p w14:paraId="5B2F9760" w14:textId="19DC0137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 xml:space="preserve">Instructor Credentials: </w:t>
            </w:r>
            <w:r w:rsidR="0009591B" w:rsidRPr="0009591B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 Active </w:t>
            </w:r>
            <w:r w:rsidR="0009591B" w:rsidRPr="0009591B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Florida Child Care Professional</w:t>
            </w:r>
          </w:p>
          <w:p w14:paraId="4BCF1DEF" w14:textId="3202B168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>Curriculum: Creative Curriculum for Preschool</w:t>
            </w:r>
            <w:r w:rsidR="00D11BA8">
              <w:rPr>
                <w:bCs/>
                <w:sz w:val="20"/>
                <w:szCs w:val="20"/>
              </w:rPr>
              <w:t xml:space="preserve"> </w:t>
            </w:r>
            <w:r w:rsidR="00D11BA8" w:rsidRPr="00D11BA8">
              <w:rPr>
                <w:bCs/>
                <w:sz w:val="20"/>
                <w:szCs w:val="20"/>
              </w:rPr>
              <w:t>(3 to K)</w:t>
            </w:r>
          </w:p>
          <w:p w14:paraId="4F64363D" w14:textId="77777777" w:rsidR="00A54A76" w:rsidRPr="00A6744D" w:rsidRDefault="00A54A76" w:rsidP="00A54A76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>Class Dates/Time: 9/</w:t>
            </w:r>
            <w:r>
              <w:rPr>
                <w:bCs/>
                <w:sz w:val="20"/>
                <w:szCs w:val="20"/>
              </w:rPr>
              <w:t>3/</w:t>
            </w:r>
            <w:r w:rsidRPr="00A6744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4</w:t>
            </w:r>
            <w:r w:rsidRPr="00A6744D">
              <w:rPr>
                <w:bCs/>
                <w:sz w:val="20"/>
                <w:szCs w:val="20"/>
              </w:rPr>
              <w:t>- 5/2</w:t>
            </w:r>
            <w:r>
              <w:rPr>
                <w:bCs/>
                <w:sz w:val="20"/>
                <w:szCs w:val="20"/>
              </w:rPr>
              <w:t>2</w:t>
            </w:r>
            <w:r w:rsidRPr="00A6744D">
              <w:rPr>
                <w:bCs/>
                <w:sz w:val="20"/>
                <w:szCs w:val="20"/>
              </w:rPr>
              <w:t>/2</w:t>
            </w:r>
            <w:r>
              <w:rPr>
                <w:bCs/>
                <w:sz w:val="20"/>
                <w:szCs w:val="20"/>
              </w:rPr>
              <w:t>5</w:t>
            </w:r>
            <w:r w:rsidRPr="00A6744D">
              <w:rPr>
                <w:bCs/>
                <w:sz w:val="20"/>
                <w:szCs w:val="20"/>
              </w:rPr>
              <w:t xml:space="preserve">- 8:00am -11:30am </w:t>
            </w:r>
          </w:p>
          <w:p w14:paraId="63BC2E6B" w14:textId="1368E983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</w:p>
          <w:p w14:paraId="4D52AB01" w14:textId="64F7F80F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 xml:space="preserve">Class Name: </w:t>
            </w:r>
            <w:r w:rsidR="0083648B" w:rsidRPr="00A6744D">
              <w:rPr>
                <w:bCs/>
                <w:sz w:val="20"/>
                <w:szCs w:val="20"/>
              </w:rPr>
              <w:t>Class D</w:t>
            </w:r>
            <w:r w:rsidRPr="00A6744D">
              <w:rPr>
                <w:bCs/>
                <w:sz w:val="20"/>
                <w:szCs w:val="20"/>
              </w:rPr>
              <w:t xml:space="preserve"> (Head Start) </w:t>
            </w:r>
          </w:p>
          <w:p w14:paraId="77771FB9" w14:textId="4E79CDE2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 xml:space="preserve">Ratio: </w:t>
            </w:r>
            <w:r w:rsidR="009A53BD">
              <w:rPr>
                <w:bCs/>
                <w:sz w:val="20"/>
                <w:szCs w:val="20"/>
              </w:rPr>
              <w:t>2:20</w:t>
            </w:r>
          </w:p>
          <w:p w14:paraId="3008FEA9" w14:textId="0DC6B78D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 xml:space="preserve">Instructor Credentials: </w:t>
            </w:r>
            <w:r w:rsidR="00A44A65" w:rsidRPr="00A44A65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 Active </w:t>
            </w:r>
            <w:r w:rsidR="00A44A65" w:rsidRPr="00A44A65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Florida Child Care Professional</w:t>
            </w:r>
          </w:p>
          <w:p w14:paraId="641E5602" w14:textId="77777777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>Curriculum: Creative Curriculum for Preschool</w:t>
            </w:r>
          </w:p>
          <w:p w14:paraId="5C5F28D1" w14:textId="77777777" w:rsidR="00A54A76" w:rsidRPr="00A6744D" w:rsidRDefault="00A54A76" w:rsidP="00A54A76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>Class Dates/Time: 9/</w:t>
            </w:r>
            <w:r>
              <w:rPr>
                <w:bCs/>
                <w:sz w:val="20"/>
                <w:szCs w:val="20"/>
              </w:rPr>
              <w:t>3/</w:t>
            </w:r>
            <w:r w:rsidRPr="00A6744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4</w:t>
            </w:r>
            <w:r w:rsidRPr="00A6744D">
              <w:rPr>
                <w:bCs/>
                <w:sz w:val="20"/>
                <w:szCs w:val="20"/>
              </w:rPr>
              <w:t>- 5/2</w:t>
            </w:r>
            <w:r>
              <w:rPr>
                <w:bCs/>
                <w:sz w:val="20"/>
                <w:szCs w:val="20"/>
              </w:rPr>
              <w:t>2</w:t>
            </w:r>
            <w:r w:rsidRPr="00A6744D">
              <w:rPr>
                <w:bCs/>
                <w:sz w:val="20"/>
                <w:szCs w:val="20"/>
              </w:rPr>
              <w:t>/2</w:t>
            </w:r>
            <w:r>
              <w:rPr>
                <w:bCs/>
                <w:sz w:val="20"/>
                <w:szCs w:val="20"/>
              </w:rPr>
              <w:t>5</w:t>
            </w:r>
            <w:r w:rsidRPr="00A6744D">
              <w:rPr>
                <w:bCs/>
                <w:sz w:val="20"/>
                <w:szCs w:val="20"/>
              </w:rPr>
              <w:t xml:space="preserve">- 8:00am -11:30am </w:t>
            </w:r>
          </w:p>
          <w:p w14:paraId="134F01A1" w14:textId="4E4CBF36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</w:p>
          <w:p w14:paraId="58FE2CC4" w14:textId="00D96EEC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>Class Name:</w:t>
            </w:r>
            <w:r w:rsidR="0083648B" w:rsidRPr="00A6744D">
              <w:rPr>
                <w:bCs/>
                <w:sz w:val="20"/>
                <w:szCs w:val="20"/>
              </w:rPr>
              <w:t xml:space="preserve"> </w:t>
            </w:r>
            <w:r w:rsidR="00016340">
              <w:rPr>
                <w:bCs/>
                <w:sz w:val="20"/>
                <w:szCs w:val="20"/>
              </w:rPr>
              <w:t>C</w:t>
            </w:r>
            <w:r w:rsidR="0083648B" w:rsidRPr="00A6744D">
              <w:rPr>
                <w:bCs/>
                <w:sz w:val="20"/>
                <w:szCs w:val="20"/>
              </w:rPr>
              <w:t>lass E</w:t>
            </w:r>
            <w:r w:rsidR="00CE4515" w:rsidRPr="00A6744D">
              <w:rPr>
                <w:bCs/>
                <w:sz w:val="20"/>
                <w:szCs w:val="20"/>
              </w:rPr>
              <w:t xml:space="preserve"> </w:t>
            </w:r>
            <w:r w:rsidRPr="00A6744D">
              <w:rPr>
                <w:bCs/>
                <w:sz w:val="20"/>
                <w:szCs w:val="20"/>
              </w:rPr>
              <w:t xml:space="preserve">(Head Start) </w:t>
            </w:r>
          </w:p>
          <w:p w14:paraId="2A084CA5" w14:textId="5A4320FF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lastRenderedPageBreak/>
              <w:t xml:space="preserve">Ratio: </w:t>
            </w:r>
            <w:r w:rsidR="00016340">
              <w:rPr>
                <w:bCs/>
                <w:sz w:val="20"/>
                <w:szCs w:val="20"/>
              </w:rPr>
              <w:t>2:20</w:t>
            </w:r>
          </w:p>
          <w:p w14:paraId="60489D11" w14:textId="248A52A9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 xml:space="preserve">Instructor Credentials: </w:t>
            </w:r>
            <w:r w:rsidR="00AF2855" w:rsidRPr="00AF2855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 Active </w:t>
            </w:r>
            <w:r w:rsidR="00AF2855" w:rsidRPr="00AF2855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 xml:space="preserve">Florida Child Care Professional </w:t>
            </w:r>
            <w:r w:rsidRPr="00A6744D">
              <w:rPr>
                <w:bCs/>
                <w:sz w:val="20"/>
                <w:szCs w:val="20"/>
              </w:rPr>
              <w:t>Curriculum: Creative Curriculum for Preschool</w:t>
            </w:r>
          </w:p>
          <w:p w14:paraId="601406F1" w14:textId="77777777" w:rsidR="00A54A76" w:rsidRPr="00A6744D" w:rsidRDefault="00A54A76" w:rsidP="00A54A76">
            <w:pPr>
              <w:rPr>
                <w:bCs/>
                <w:sz w:val="20"/>
                <w:szCs w:val="20"/>
              </w:rPr>
            </w:pPr>
            <w:r w:rsidRPr="00A6744D">
              <w:rPr>
                <w:bCs/>
                <w:sz w:val="20"/>
                <w:szCs w:val="20"/>
              </w:rPr>
              <w:t>Class Dates/Time: 9/</w:t>
            </w:r>
            <w:r>
              <w:rPr>
                <w:bCs/>
                <w:sz w:val="20"/>
                <w:szCs w:val="20"/>
              </w:rPr>
              <w:t>3/</w:t>
            </w:r>
            <w:r w:rsidRPr="00A6744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4</w:t>
            </w:r>
            <w:r w:rsidRPr="00A6744D">
              <w:rPr>
                <w:bCs/>
                <w:sz w:val="20"/>
                <w:szCs w:val="20"/>
              </w:rPr>
              <w:t>- 5/2</w:t>
            </w:r>
            <w:r>
              <w:rPr>
                <w:bCs/>
                <w:sz w:val="20"/>
                <w:szCs w:val="20"/>
              </w:rPr>
              <w:t>2</w:t>
            </w:r>
            <w:r w:rsidRPr="00A6744D">
              <w:rPr>
                <w:bCs/>
                <w:sz w:val="20"/>
                <w:szCs w:val="20"/>
              </w:rPr>
              <w:t>/2</w:t>
            </w:r>
            <w:r>
              <w:rPr>
                <w:bCs/>
                <w:sz w:val="20"/>
                <w:szCs w:val="20"/>
              </w:rPr>
              <w:t>5</w:t>
            </w:r>
            <w:r w:rsidRPr="00A6744D">
              <w:rPr>
                <w:bCs/>
                <w:sz w:val="20"/>
                <w:szCs w:val="20"/>
              </w:rPr>
              <w:t xml:space="preserve">- 8:00am -11:30am </w:t>
            </w:r>
          </w:p>
          <w:p w14:paraId="5CBE8CAF" w14:textId="01C1D4BA" w:rsidR="00792EB1" w:rsidRPr="00A6744D" w:rsidRDefault="00792EB1" w:rsidP="00792EB1">
            <w:pPr>
              <w:rPr>
                <w:bCs/>
                <w:sz w:val="20"/>
                <w:szCs w:val="20"/>
              </w:rPr>
            </w:pPr>
          </w:p>
          <w:p w14:paraId="6BFE7B76" w14:textId="172ACBE5" w:rsidR="00403B2E" w:rsidRPr="00A6744D" w:rsidRDefault="00403B2E" w:rsidP="00A44A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DDDDD" w:themeFill="accent1"/>
          </w:tcPr>
          <w:p w14:paraId="22D3E304" w14:textId="37017C00" w:rsidR="00D863A2" w:rsidRPr="00CE4515" w:rsidRDefault="00D863A2" w:rsidP="00776A7B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E4515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2</w:t>
            </w:r>
            <w:r w:rsidRPr="00CE4515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 w:rsidR="00765EA1"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  <w:r w:rsidRPr="00CE4515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-</w:t>
            </w:r>
            <w:r w:rsidRPr="00CE4515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CE4515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 w:rsidR="00765EA1">
              <w:rPr>
                <w:rFonts w:ascii="Calibri" w:eastAsia="Calibri" w:hAnsi="Calibri" w:cs="Calibri"/>
                <w:b/>
                <w:sz w:val="20"/>
                <w:szCs w:val="20"/>
              </w:rPr>
              <w:t>21</w:t>
            </w:r>
          </w:p>
          <w:p w14:paraId="24BE439E" w14:textId="4796A4A7" w:rsidR="00D863A2" w:rsidRPr="00CE4515" w:rsidRDefault="00D863A2" w:rsidP="009932B1">
            <w:pPr>
              <w:rPr>
                <w:b/>
                <w:sz w:val="20"/>
                <w:szCs w:val="20"/>
              </w:rPr>
            </w:pPr>
            <w:r w:rsidRPr="00CE4515">
              <w:rPr>
                <w:b/>
                <w:sz w:val="20"/>
                <w:szCs w:val="20"/>
              </w:rPr>
              <w:t xml:space="preserve">SY </w:t>
            </w:r>
            <w:r w:rsidR="00765EA1">
              <w:rPr>
                <w:b/>
                <w:sz w:val="20"/>
                <w:szCs w:val="20"/>
              </w:rPr>
              <w:t>44</w:t>
            </w:r>
          </w:p>
          <w:p w14:paraId="715C34F5" w14:textId="3234BB2C" w:rsidR="00D863A2" w:rsidRPr="00CE4515" w:rsidRDefault="00D863A2" w:rsidP="009932B1">
            <w:pPr>
              <w:rPr>
                <w:b/>
                <w:color w:val="FF0000"/>
                <w:sz w:val="20"/>
                <w:szCs w:val="20"/>
              </w:rPr>
            </w:pPr>
            <w:r w:rsidRPr="00CE4515">
              <w:rPr>
                <w:b/>
                <w:sz w:val="20"/>
                <w:szCs w:val="20"/>
              </w:rPr>
              <w:t>SUM N/A</w:t>
            </w:r>
          </w:p>
        </w:tc>
      </w:tr>
      <w:tr w:rsidR="00D863A2" w:rsidRPr="00D863A2" w14:paraId="3B35C1F6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66326B2E" w14:textId="77777777" w:rsidR="00D863A2" w:rsidRPr="007A7CE3" w:rsidRDefault="00D863A2" w:rsidP="009932B1">
            <w:pPr>
              <w:rPr>
                <w:b/>
                <w:sz w:val="20"/>
                <w:szCs w:val="20"/>
              </w:rPr>
            </w:pPr>
            <w:r w:rsidRPr="007A7CE3">
              <w:rPr>
                <w:b/>
                <w:sz w:val="20"/>
                <w:szCs w:val="20"/>
              </w:rPr>
              <w:t>ABC Academy of Belleview</w:t>
            </w:r>
          </w:p>
          <w:p w14:paraId="2B677846" w14:textId="77777777" w:rsidR="00D863A2" w:rsidRPr="00324D15" w:rsidRDefault="00D863A2" w:rsidP="009932B1">
            <w:pPr>
              <w:rPr>
                <w:b/>
                <w:sz w:val="20"/>
                <w:szCs w:val="20"/>
              </w:rPr>
            </w:pPr>
            <w:r w:rsidRPr="007A7CE3">
              <w:rPr>
                <w:b/>
                <w:sz w:val="20"/>
                <w:szCs w:val="20"/>
              </w:rPr>
              <w:t>13160 SE CNTY HWY 484 Belleview, FL 34420</w:t>
            </w:r>
          </w:p>
          <w:p w14:paraId="3B7DEE85" w14:textId="77777777" w:rsidR="00D863A2" w:rsidRPr="00324D15" w:rsidRDefault="00D863A2" w:rsidP="009932B1">
            <w:pPr>
              <w:rPr>
                <w:b/>
                <w:sz w:val="20"/>
                <w:szCs w:val="20"/>
              </w:rPr>
            </w:pPr>
          </w:p>
          <w:p w14:paraId="3A4E3213" w14:textId="77777777" w:rsidR="00D863A2" w:rsidRPr="00324D15" w:rsidRDefault="00D863A2" w:rsidP="009932B1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64E3D58C" w14:textId="20C9C4F3" w:rsidR="00D863A2" w:rsidRPr="00D863A2" w:rsidRDefault="00D863A2" w:rsidP="009932B1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245-4788</w:t>
            </w:r>
          </w:p>
        </w:tc>
        <w:tc>
          <w:tcPr>
            <w:tcW w:w="2700" w:type="dxa"/>
            <w:shd w:val="clear" w:color="auto" w:fill="auto"/>
          </w:tcPr>
          <w:p w14:paraId="6E4197EE" w14:textId="1B761A40" w:rsidR="00D863A2" w:rsidRPr="00D863A2" w:rsidRDefault="00D863A2" w:rsidP="008C00F9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Infant Care</w:t>
            </w:r>
          </w:p>
          <w:p w14:paraId="6B22D5A8" w14:textId="291A3A76" w:rsidR="00D863A2" w:rsidRPr="00D863A2" w:rsidRDefault="00D863A2" w:rsidP="008C00F9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Day Services</w:t>
            </w:r>
          </w:p>
          <w:p w14:paraId="326B85B1" w14:textId="77777777" w:rsidR="00D863A2" w:rsidRPr="00D863A2" w:rsidRDefault="00D863A2" w:rsidP="008C00F9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61F4B449" w14:textId="77777777" w:rsidR="00D863A2" w:rsidRPr="00D863A2" w:rsidRDefault="00D863A2" w:rsidP="008C00F9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School Readiness Program</w:t>
            </w:r>
          </w:p>
          <w:p w14:paraId="027E8CCC" w14:textId="77777777" w:rsidR="00D863A2" w:rsidRPr="00D863A2" w:rsidRDefault="00D863A2" w:rsidP="008C00F9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  <w:p w14:paraId="1384431D" w14:textId="29677EF7" w:rsidR="00D863A2" w:rsidRPr="00D863A2" w:rsidRDefault="00D863A2" w:rsidP="008C00F9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Transportation</w:t>
            </w:r>
          </w:p>
        </w:tc>
        <w:tc>
          <w:tcPr>
            <w:tcW w:w="5940" w:type="dxa"/>
            <w:shd w:val="clear" w:color="auto" w:fill="auto"/>
          </w:tcPr>
          <w:p w14:paraId="5046C746" w14:textId="77777777" w:rsidR="006A2371" w:rsidRPr="006A2371" w:rsidRDefault="006A2371" w:rsidP="006A237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A2371">
              <w:rPr>
                <w:rFonts w:ascii="Calibri" w:eastAsia="Calibri" w:hAnsi="Calibri" w:cs="Calibri"/>
                <w:sz w:val="20"/>
                <w:szCs w:val="20"/>
              </w:rPr>
              <w:t xml:space="preserve">Class: A </w:t>
            </w:r>
          </w:p>
          <w:p w14:paraId="4657B527" w14:textId="77777777" w:rsidR="006A2371" w:rsidRPr="006A2371" w:rsidRDefault="006A2371" w:rsidP="006A237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A2371">
              <w:rPr>
                <w:rFonts w:ascii="Calibri" w:eastAsia="Calibri" w:hAnsi="Calibri" w:cs="Calibri"/>
                <w:sz w:val="20"/>
                <w:szCs w:val="20"/>
              </w:rPr>
              <w:t>Ratio: 2:20</w:t>
            </w:r>
          </w:p>
          <w:p w14:paraId="2DCD6226" w14:textId="77777777" w:rsidR="006A2371" w:rsidRPr="006A2371" w:rsidRDefault="006A2371" w:rsidP="006A237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A2371">
              <w:rPr>
                <w:rFonts w:ascii="Calibri" w:eastAsia="Calibri" w:hAnsi="Calibri" w:cs="Calibri"/>
                <w:sz w:val="20"/>
                <w:szCs w:val="20"/>
              </w:rPr>
              <w:t xml:space="preserve">Instructor Credentials: Associate Degree &amp; FCCPC, </w:t>
            </w:r>
          </w:p>
          <w:p w14:paraId="3B3B227F" w14:textId="77777777" w:rsidR="006A2371" w:rsidRPr="006A2371" w:rsidRDefault="006A2371" w:rsidP="006A237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A2371">
              <w:rPr>
                <w:rFonts w:ascii="Calibri" w:eastAsia="Calibri" w:hAnsi="Calibri" w:cs="Calibri"/>
                <w:sz w:val="20"/>
                <w:szCs w:val="20"/>
              </w:rPr>
              <w:t>Curriculum:  Frog Street Pre-K (4 to K)</w:t>
            </w:r>
          </w:p>
          <w:p w14:paraId="540F6E8D" w14:textId="66A7420B" w:rsidR="00403B2E" w:rsidRPr="00D863A2" w:rsidRDefault="006A2371" w:rsidP="006A2371">
            <w:pPr>
              <w:rPr>
                <w:b/>
                <w:sz w:val="20"/>
                <w:szCs w:val="20"/>
              </w:rPr>
            </w:pPr>
            <w:r w:rsidRPr="006A2371">
              <w:rPr>
                <w:rFonts w:ascii="Calibri" w:eastAsia="Calibri" w:hAnsi="Calibri" w:cs="Calibri"/>
                <w:sz w:val="20"/>
                <w:szCs w:val="20"/>
              </w:rPr>
              <w:t xml:space="preserve">Class Dates/Time:  08/12/2024 - 05/23/2025 - 8:30 am -11: 30 am. </w:t>
            </w:r>
          </w:p>
        </w:tc>
        <w:tc>
          <w:tcPr>
            <w:tcW w:w="1710" w:type="dxa"/>
            <w:shd w:val="clear" w:color="auto" w:fill="auto"/>
          </w:tcPr>
          <w:p w14:paraId="512EA44E" w14:textId="375FED4A" w:rsidR="00D863A2" w:rsidRPr="00D863A2" w:rsidRDefault="00D863A2" w:rsidP="00776A7B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5E7D3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5E7D3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7A5DADA0" w14:textId="2637A8EA" w:rsidR="00D863A2" w:rsidRPr="00D863A2" w:rsidRDefault="00D863A2" w:rsidP="009932B1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SY </w:t>
            </w:r>
            <w:r w:rsidR="005E7D3C">
              <w:rPr>
                <w:b/>
                <w:sz w:val="20"/>
                <w:szCs w:val="20"/>
              </w:rPr>
              <w:t>55</w:t>
            </w:r>
          </w:p>
          <w:p w14:paraId="769B3463" w14:textId="76DABA26" w:rsidR="00D863A2" w:rsidRPr="00D863A2" w:rsidRDefault="00D863A2" w:rsidP="009932B1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SUM N/A</w:t>
            </w:r>
          </w:p>
        </w:tc>
      </w:tr>
      <w:tr w:rsidR="00D863A2" w:rsidRPr="00D863A2" w14:paraId="3BBEB817" w14:textId="77777777" w:rsidTr="00764A2C">
        <w:trPr>
          <w:trHeight w:val="737"/>
        </w:trPr>
        <w:tc>
          <w:tcPr>
            <w:tcW w:w="2533" w:type="dxa"/>
            <w:shd w:val="clear" w:color="auto" w:fill="DDDDDD" w:themeFill="accent1"/>
          </w:tcPr>
          <w:p w14:paraId="5393E012" w14:textId="0D0B4C95" w:rsidR="00556015" w:rsidRPr="00AA195E" w:rsidRDefault="00556015" w:rsidP="00556015">
            <w:pPr>
              <w:rPr>
                <w:b/>
                <w:sz w:val="20"/>
                <w:szCs w:val="20"/>
              </w:rPr>
            </w:pPr>
            <w:r w:rsidRPr="00AA195E">
              <w:rPr>
                <w:b/>
                <w:sz w:val="20"/>
                <w:szCs w:val="20"/>
              </w:rPr>
              <w:t>All Stars Learning</w:t>
            </w:r>
            <w:r w:rsidR="005F3928" w:rsidRPr="00AA195E">
              <w:rPr>
                <w:b/>
                <w:sz w:val="20"/>
                <w:szCs w:val="20"/>
              </w:rPr>
              <w:t xml:space="preserve"> Academy LLC</w:t>
            </w:r>
          </w:p>
          <w:p w14:paraId="2A8850F6" w14:textId="77777777" w:rsidR="00556015" w:rsidRPr="00AA195E" w:rsidRDefault="00556015" w:rsidP="00556015">
            <w:pPr>
              <w:rPr>
                <w:b/>
                <w:sz w:val="20"/>
                <w:szCs w:val="20"/>
              </w:rPr>
            </w:pPr>
            <w:r w:rsidRPr="00AA195E">
              <w:rPr>
                <w:b/>
                <w:sz w:val="20"/>
                <w:szCs w:val="20"/>
              </w:rPr>
              <w:t>2441 W Silver Springs Blvd</w:t>
            </w:r>
          </w:p>
          <w:p w14:paraId="185EC7EC" w14:textId="4A96C901" w:rsidR="00D863A2" w:rsidRPr="00D863A2" w:rsidRDefault="00556015" w:rsidP="00556015">
            <w:pPr>
              <w:rPr>
                <w:b/>
                <w:sz w:val="20"/>
                <w:szCs w:val="20"/>
              </w:rPr>
            </w:pPr>
            <w:r w:rsidRPr="00AA195E">
              <w:rPr>
                <w:b/>
                <w:sz w:val="20"/>
                <w:szCs w:val="20"/>
              </w:rPr>
              <w:t>Ocala, FL 34475</w:t>
            </w:r>
          </w:p>
        </w:tc>
        <w:tc>
          <w:tcPr>
            <w:tcW w:w="1512" w:type="dxa"/>
            <w:shd w:val="clear" w:color="auto" w:fill="DDDDDD" w:themeFill="accent1"/>
          </w:tcPr>
          <w:p w14:paraId="07285C24" w14:textId="23F7562F" w:rsidR="00D863A2" w:rsidRPr="00D863A2" w:rsidRDefault="00556015" w:rsidP="009932B1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(352) </w:t>
            </w:r>
            <w:r w:rsidR="00470E4E">
              <w:rPr>
                <w:b/>
                <w:sz w:val="20"/>
                <w:szCs w:val="20"/>
              </w:rPr>
              <w:t>351-2273</w:t>
            </w:r>
          </w:p>
        </w:tc>
        <w:tc>
          <w:tcPr>
            <w:tcW w:w="2700" w:type="dxa"/>
            <w:shd w:val="clear" w:color="auto" w:fill="DDDDDD" w:themeFill="accent1"/>
          </w:tcPr>
          <w:p w14:paraId="3D6D6C34" w14:textId="77777777" w:rsidR="00556015" w:rsidRPr="00D863A2" w:rsidRDefault="00556015" w:rsidP="00556015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Infant Care</w:t>
            </w:r>
          </w:p>
          <w:p w14:paraId="29DCD797" w14:textId="77777777" w:rsidR="00556015" w:rsidRPr="00D863A2" w:rsidRDefault="00556015" w:rsidP="00556015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Day Services</w:t>
            </w:r>
          </w:p>
          <w:p w14:paraId="18478763" w14:textId="77777777" w:rsidR="00556015" w:rsidRPr="00D863A2" w:rsidRDefault="00556015" w:rsidP="00556015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0B21980A" w14:textId="77777777" w:rsidR="00556015" w:rsidRPr="00D863A2" w:rsidRDefault="00556015" w:rsidP="00556015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School Readiness Program</w:t>
            </w:r>
          </w:p>
          <w:p w14:paraId="22D27E84" w14:textId="77777777" w:rsidR="00556015" w:rsidRPr="00D863A2" w:rsidRDefault="00556015" w:rsidP="00556015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  <w:p w14:paraId="3263756B" w14:textId="004C615A" w:rsidR="00D863A2" w:rsidRPr="00D863A2" w:rsidRDefault="00556015" w:rsidP="00556015">
            <w:pPr>
              <w:pStyle w:val="Default"/>
              <w:ind w:left="720"/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Transportation</w:t>
            </w:r>
          </w:p>
        </w:tc>
        <w:tc>
          <w:tcPr>
            <w:tcW w:w="5940" w:type="dxa"/>
            <w:shd w:val="clear" w:color="auto" w:fill="DDDDDD" w:themeFill="accent1"/>
          </w:tcPr>
          <w:p w14:paraId="69968EC4" w14:textId="77777777" w:rsidR="007A7CE3" w:rsidRPr="007A7CE3" w:rsidRDefault="007A7CE3" w:rsidP="007A7CE3">
            <w:pPr>
              <w:rPr>
                <w:sz w:val="20"/>
                <w:szCs w:val="20"/>
              </w:rPr>
            </w:pPr>
            <w:r w:rsidRPr="007A7CE3">
              <w:rPr>
                <w:sz w:val="20"/>
                <w:szCs w:val="20"/>
              </w:rPr>
              <w:t>Class Name: VPK A</w:t>
            </w:r>
          </w:p>
          <w:p w14:paraId="4FEFE60B" w14:textId="77777777" w:rsidR="007A7CE3" w:rsidRPr="007A7CE3" w:rsidRDefault="007A7CE3" w:rsidP="007A7CE3">
            <w:pPr>
              <w:rPr>
                <w:sz w:val="20"/>
                <w:szCs w:val="20"/>
              </w:rPr>
            </w:pPr>
            <w:r w:rsidRPr="007A7CE3">
              <w:rPr>
                <w:sz w:val="20"/>
                <w:szCs w:val="20"/>
              </w:rPr>
              <w:t>Ratio: 2:20</w:t>
            </w:r>
          </w:p>
          <w:p w14:paraId="415922F7" w14:textId="77777777" w:rsidR="007A7CE3" w:rsidRPr="007A7CE3" w:rsidRDefault="007A7CE3" w:rsidP="007A7CE3">
            <w:pPr>
              <w:rPr>
                <w:sz w:val="20"/>
                <w:szCs w:val="20"/>
              </w:rPr>
            </w:pPr>
            <w:r w:rsidRPr="007A7CE3">
              <w:rPr>
                <w:sz w:val="20"/>
                <w:szCs w:val="20"/>
              </w:rPr>
              <w:t xml:space="preserve">Instructor Credentials: Associate Degree &amp;  FCCPC, </w:t>
            </w:r>
          </w:p>
          <w:p w14:paraId="139F37F2" w14:textId="77777777" w:rsidR="007A7CE3" w:rsidRPr="007A7CE3" w:rsidRDefault="007A7CE3" w:rsidP="007A7CE3">
            <w:pPr>
              <w:rPr>
                <w:sz w:val="20"/>
                <w:szCs w:val="20"/>
              </w:rPr>
            </w:pPr>
            <w:r w:rsidRPr="007A7CE3">
              <w:rPr>
                <w:sz w:val="20"/>
                <w:szCs w:val="20"/>
              </w:rPr>
              <w:t>Curriculum The Creative Curriculum for Preschool (3 to K)</w:t>
            </w:r>
          </w:p>
          <w:p w14:paraId="2C9C6762" w14:textId="5E320D10" w:rsidR="00EB7D25" w:rsidRPr="00BF08F7" w:rsidRDefault="007A7CE3" w:rsidP="007A7CE3">
            <w:pPr>
              <w:rPr>
                <w:bCs/>
                <w:sz w:val="20"/>
                <w:szCs w:val="20"/>
              </w:rPr>
            </w:pPr>
            <w:r w:rsidRPr="007A7CE3">
              <w:rPr>
                <w:sz w:val="20"/>
                <w:szCs w:val="20"/>
              </w:rPr>
              <w:t>Class Date/Times: 08/12/2024: 05/22/2025 8:00am -11:30am</w:t>
            </w:r>
          </w:p>
        </w:tc>
        <w:tc>
          <w:tcPr>
            <w:tcW w:w="1710" w:type="dxa"/>
            <w:shd w:val="clear" w:color="auto" w:fill="DDDDDD" w:themeFill="accent1"/>
          </w:tcPr>
          <w:p w14:paraId="13C9A532" w14:textId="1389F093" w:rsidR="00D863A2" w:rsidRPr="00D863A2" w:rsidRDefault="00D863A2" w:rsidP="00776A7B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C051F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C051F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02946C66" w14:textId="77777777" w:rsidR="00C051FF" w:rsidRDefault="00D863A2" w:rsidP="00C051FF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SY </w:t>
            </w:r>
            <w:r w:rsidR="00C051FF">
              <w:rPr>
                <w:b/>
                <w:sz w:val="20"/>
                <w:szCs w:val="20"/>
              </w:rPr>
              <w:t>63</w:t>
            </w:r>
          </w:p>
          <w:p w14:paraId="6080796A" w14:textId="48C9D8F1" w:rsidR="00D863A2" w:rsidRPr="00D863A2" w:rsidRDefault="00D863A2" w:rsidP="00C051FF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SUM N/A</w:t>
            </w:r>
          </w:p>
        </w:tc>
      </w:tr>
      <w:tr w:rsidR="00D863A2" w:rsidRPr="00D863A2" w14:paraId="3F03FF4A" w14:textId="77777777" w:rsidTr="00764A2C">
        <w:trPr>
          <w:trHeight w:val="737"/>
        </w:trPr>
        <w:tc>
          <w:tcPr>
            <w:tcW w:w="2533" w:type="dxa"/>
            <w:shd w:val="clear" w:color="auto" w:fill="DDDDDD" w:themeFill="accent1"/>
          </w:tcPr>
          <w:p w14:paraId="2F8D6ACD" w14:textId="4F634AB9" w:rsidR="00D863A2" w:rsidRPr="00BE0F9C" w:rsidRDefault="00D863A2" w:rsidP="009932B1">
            <w:pPr>
              <w:rPr>
                <w:b/>
                <w:sz w:val="20"/>
                <w:szCs w:val="20"/>
              </w:rPr>
            </w:pPr>
            <w:r w:rsidRPr="00BE0F9C">
              <w:rPr>
                <w:b/>
                <w:sz w:val="20"/>
                <w:szCs w:val="20"/>
              </w:rPr>
              <w:t>Alphabet Land Learning Center</w:t>
            </w:r>
            <w:r w:rsidR="00693B18" w:rsidRPr="00BE0F9C">
              <w:rPr>
                <w:b/>
                <w:sz w:val="20"/>
                <w:szCs w:val="20"/>
              </w:rPr>
              <w:t xml:space="preserve"> </w:t>
            </w:r>
            <w:r w:rsidRPr="00BE0F9C">
              <w:rPr>
                <w:b/>
                <w:sz w:val="20"/>
                <w:szCs w:val="20"/>
              </w:rPr>
              <w:t>2147 SW Highway 484</w:t>
            </w:r>
          </w:p>
          <w:p w14:paraId="69817F67" w14:textId="5F471117" w:rsidR="00D863A2" w:rsidRPr="00D863A2" w:rsidRDefault="00D863A2" w:rsidP="009932B1">
            <w:pPr>
              <w:rPr>
                <w:b/>
                <w:sz w:val="20"/>
                <w:szCs w:val="20"/>
              </w:rPr>
            </w:pPr>
            <w:r w:rsidRPr="00BE0F9C">
              <w:rPr>
                <w:b/>
                <w:sz w:val="20"/>
                <w:szCs w:val="20"/>
              </w:rPr>
              <w:t>Ocala, FL 34473</w:t>
            </w:r>
          </w:p>
        </w:tc>
        <w:tc>
          <w:tcPr>
            <w:tcW w:w="1512" w:type="dxa"/>
            <w:shd w:val="clear" w:color="auto" w:fill="DDDDDD" w:themeFill="accent1"/>
          </w:tcPr>
          <w:p w14:paraId="28017F4A" w14:textId="675AFA4E" w:rsidR="00D863A2" w:rsidRPr="00D863A2" w:rsidRDefault="00D863A2" w:rsidP="009932B1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 307-2067</w:t>
            </w:r>
          </w:p>
        </w:tc>
        <w:tc>
          <w:tcPr>
            <w:tcW w:w="2700" w:type="dxa"/>
            <w:shd w:val="clear" w:color="auto" w:fill="DDDDDD" w:themeFill="accent1"/>
          </w:tcPr>
          <w:p w14:paraId="799E0560" w14:textId="77777777" w:rsidR="00D863A2" w:rsidRPr="00D863A2" w:rsidRDefault="00D863A2" w:rsidP="00C107D6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Day Services</w:t>
            </w:r>
          </w:p>
          <w:p w14:paraId="3E4122EB" w14:textId="77777777" w:rsidR="00D863A2" w:rsidRPr="00D863A2" w:rsidRDefault="00D863A2" w:rsidP="00C107D6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77AEF798" w14:textId="77777777" w:rsidR="00D863A2" w:rsidRPr="00D863A2" w:rsidRDefault="00D863A2" w:rsidP="00C107D6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School Readiness Program</w:t>
            </w:r>
          </w:p>
          <w:p w14:paraId="75672E4A" w14:textId="77777777" w:rsidR="00D863A2" w:rsidRPr="00D863A2" w:rsidRDefault="00D863A2" w:rsidP="00C107D6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  <w:p w14:paraId="5C7D10CC" w14:textId="41159E50" w:rsidR="00D863A2" w:rsidRPr="00D863A2" w:rsidRDefault="00D863A2" w:rsidP="00C107D6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Transportation</w:t>
            </w:r>
          </w:p>
        </w:tc>
        <w:tc>
          <w:tcPr>
            <w:tcW w:w="5940" w:type="dxa"/>
            <w:shd w:val="clear" w:color="auto" w:fill="DDDDDD" w:themeFill="accent1"/>
          </w:tcPr>
          <w:p w14:paraId="3A0D4423" w14:textId="77777777" w:rsidR="00AA2B99" w:rsidRPr="00AA2B99" w:rsidRDefault="00AA2B99" w:rsidP="00AA2B99">
            <w:pPr>
              <w:rPr>
                <w:sz w:val="20"/>
                <w:szCs w:val="20"/>
              </w:rPr>
            </w:pPr>
            <w:r w:rsidRPr="00AA2B99">
              <w:rPr>
                <w:sz w:val="20"/>
                <w:szCs w:val="20"/>
              </w:rPr>
              <w:t>Class Name: A</w:t>
            </w:r>
          </w:p>
          <w:p w14:paraId="29FBB6E7" w14:textId="77777777" w:rsidR="00AA2B99" w:rsidRPr="00AA2B99" w:rsidRDefault="00AA2B99" w:rsidP="00AA2B99">
            <w:pPr>
              <w:rPr>
                <w:sz w:val="20"/>
                <w:szCs w:val="20"/>
              </w:rPr>
            </w:pPr>
            <w:r w:rsidRPr="00AA2B99">
              <w:rPr>
                <w:sz w:val="20"/>
                <w:szCs w:val="20"/>
              </w:rPr>
              <w:t>Ratio: 2:20</w:t>
            </w:r>
          </w:p>
          <w:p w14:paraId="38A47AA2" w14:textId="77777777" w:rsidR="00AA2B99" w:rsidRPr="00AA2B99" w:rsidRDefault="00AA2B99" w:rsidP="00AA2B99">
            <w:pPr>
              <w:rPr>
                <w:sz w:val="20"/>
                <w:szCs w:val="20"/>
              </w:rPr>
            </w:pPr>
            <w:r w:rsidRPr="00AA2B99">
              <w:rPr>
                <w:sz w:val="20"/>
                <w:szCs w:val="20"/>
              </w:rPr>
              <w:t>Instructor Credentials:  M.A. Degree</w:t>
            </w:r>
          </w:p>
          <w:p w14:paraId="190173F8" w14:textId="77777777" w:rsidR="00AA2B99" w:rsidRPr="00AA2B99" w:rsidRDefault="00AA2B99" w:rsidP="00AA2B99">
            <w:pPr>
              <w:rPr>
                <w:sz w:val="20"/>
                <w:szCs w:val="20"/>
              </w:rPr>
            </w:pPr>
            <w:r w:rsidRPr="00AA2B99">
              <w:rPr>
                <w:sz w:val="20"/>
                <w:szCs w:val="20"/>
              </w:rPr>
              <w:t>Curriculum:  Fireflies (3 to K)</w:t>
            </w:r>
          </w:p>
          <w:p w14:paraId="67CA9FC6" w14:textId="55EF1D16" w:rsidR="00AA2B99" w:rsidRPr="00AA2B99" w:rsidRDefault="00AA2B99" w:rsidP="00AA2B99">
            <w:pPr>
              <w:rPr>
                <w:sz w:val="20"/>
                <w:szCs w:val="20"/>
              </w:rPr>
            </w:pPr>
            <w:r w:rsidRPr="00AA2B99">
              <w:rPr>
                <w:sz w:val="20"/>
                <w:szCs w:val="20"/>
              </w:rPr>
              <w:t>Class Date/Time:  8/14/2</w:t>
            </w:r>
            <w:r>
              <w:rPr>
                <w:sz w:val="20"/>
                <w:szCs w:val="20"/>
              </w:rPr>
              <w:t>4</w:t>
            </w:r>
            <w:r w:rsidRPr="00AA2B99">
              <w:rPr>
                <w:sz w:val="20"/>
                <w:szCs w:val="20"/>
              </w:rPr>
              <w:t>- 05/12/2025 9:00am 12:15pm</w:t>
            </w:r>
          </w:p>
          <w:p w14:paraId="63604EFC" w14:textId="77777777" w:rsidR="00AA2B99" w:rsidRPr="00AA2B99" w:rsidRDefault="00AA2B99" w:rsidP="00AA2B99">
            <w:pPr>
              <w:rPr>
                <w:sz w:val="20"/>
                <w:szCs w:val="20"/>
              </w:rPr>
            </w:pPr>
          </w:p>
          <w:p w14:paraId="00C31482" w14:textId="77777777" w:rsidR="00AA2B99" w:rsidRPr="00AA2B99" w:rsidRDefault="00AA2B99" w:rsidP="00AA2B99">
            <w:pPr>
              <w:rPr>
                <w:sz w:val="20"/>
                <w:szCs w:val="20"/>
              </w:rPr>
            </w:pPr>
            <w:r w:rsidRPr="00AA2B99">
              <w:rPr>
                <w:sz w:val="20"/>
                <w:szCs w:val="20"/>
              </w:rPr>
              <w:t>Class Name: B</w:t>
            </w:r>
          </w:p>
          <w:p w14:paraId="56F67579" w14:textId="77777777" w:rsidR="00AA2B99" w:rsidRPr="00AA2B99" w:rsidRDefault="00AA2B99" w:rsidP="00AA2B99">
            <w:pPr>
              <w:rPr>
                <w:sz w:val="20"/>
                <w:szCs w:val="20"/>
              </w:rPr>
            </w:pPr>
            <w:r w:rsidRPr="00AA2B99">
              <w:rPr>
                <w:sz w:val="20"/>
                <w:szCs w:val="20"/>
              </w:rPr>
              <w:t>Ratio: 2:20</w:t>
            </w:r>
          </w:p>
          <w:p w14:paraId="48059047" w14:textId="77777777" w:rsidR="00AA2B99" w:rsidRPr="00AA2B99" w:rsidRDefault="00AA2B99" w:rsidP="00AA2B99">
            <w:pPr>
              <w:rPr>
                <w:sz w:val="20"/>
                <w:szCs w:val="20"/>
              </w:rPr>
            </w:pPr>
            <w:r w:rsidRPr="00AA2B99">
              <w:rPr>
                <w:sz w:val="20"/>
                <w:szCs w:val="20"/>
              </w:rPr>
              <w:lastRenderedPageBreak/>
              <w:t>Instructor Credentials: Associate of Science Degree</w:t>
            </w:r>
          </w:p>
          <w:p w14:paraId="187CD9A0" w14:textId="77777777" w:rsidR="00AA2B99" w:rsidRPr="00AA2B99" w:rsidRDefault="00AA2B99" w:rsidP="00AA2B99">
            <w:pPr>
              <w:rPr>
                <w:sz w:val="20"/>
                <w:szCs w:val="20"/>
              </w:rPr>
            </w:pPr>
            <w:r w:rsidRPr="00AA2B99">
              <w:rPr>
                <w:sz w:val="20"/>
                <w:szCs w:val="20"/>
              </w:rPr>
              <w:t>Curriculum:  Fireflies (3 to K)</w:t>
            </w:r>
          </w:p>
          <w:p w14:paraId="44FA56EC" w14:textId="757BF034" w:rsidR="00403B2E" w:rsidRPr="00D863A2" w:rsidRDefault="00AA2B99" w:rsidP="00AA2B99">
            <w:pPr>
              <w:rPr>
                <w:b/>
                <w:sz w:val="20"/>
                <w:szCs w:val="20"/>
              </w:rPr>
            </w:pPr>
            <w:r w:rsidRPr="00AA2B99">
              <w:rPr>
                <w:sz w:val="20"/>
                <w:szCs w:val="20"/>
              </w:rPr>
              <w:t>Class Date/Time: 8/14/2</w:t>
            </w:r>
            <w:r>
              <w:rPr>
                <w:sz w:val="20"/>
                <w:szCs w:val="20"/>
              </w:rPr>
              <w:t>4</w:t>
            </w:r>
            <w:r w:rsidRPr="00AA2B99">
              <w:rPr>
                <w:sz w:val="20"/>
                <w:szCs w:val="20"/>
              </w:rPr>
              <w:t>- 05/12/2025 9:00am 12:15pm</w:t>
            </w:r>
          </w:p>
        </w:tc>
        <w:tc>
          <w:tcPr>
            <w:tcW w:w="1710" w:type="dxa"/>
            <w:shd w:val="clear" w:color="auto" w:fill="DDDDDD" w:themeFill="accent1"/>
          </w:tcPr>
          <w:p w14:paraId="5052942C" w14:textId="4D7DDDC9" w:rsidR="00D863A2" w:rsidRPr="00D863A2" w:rsidRDefault="00D863A2" w:rsidP="00776A7B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C051F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C051F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24C56ACB" w14:textId="5EAD6081" w:rsidR="00D863A2" w:rsidRPr="00D863A2" w:rsidRDefault="00D863A2" w:rsidP="009932B1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SY </w:t>
            </w:r>
            <w:r w:rsidR="00840179">
              <w:rPr>
                <w:b/>
                <w:sz w:val="20"/>
                <w:szCs w:val="20"/>
              </w:rPr>
              <w:t>53</w:t>
            </w:r>
          </w:p>
          <w:p w14:paraId="30CCE1ED" w14:textId="449EA0D9" w:rsidR="00D863A2" w:rsidRPr="00D863A2" w:rsidRDefault="00D863A2" w:rsidP="009932B1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SUM N/A</w:t>
            </w:r>
          </w:p>
        </w:tc>
      </w:tr>
      <w:tr w:rsidR="00D863A2" w:rsidRPr="00D863A2" w14:paraId="4B4EEB9C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1B9BD76A" w14:textId="77777777" w:rsidR="00D863A2" w:rsidRPr="00BE0F9C" w:rsidRDefault="00D863A2" w:rsidP="009932B1">
            <w:pPr>
              <w:pStyle w:val="Default"/>
              <w:rPr>
                <w:b/>
                <w:sz w:val="20"/>
                <w:szCs w:val="20"/>
              </w:rPr>
            </w:pPr>
            <w:r w:rsidRPr="00BE0F9C">
              <w:rPr>
                <w:b/>
                <w:sz w:val="20"/>
                <w:szCs w:val="20"/>
              </w:rPr>
              <w:t>Amazing Kids World Academy LLC</w:t>
            </w:r>
          </w:p>
          <w:p w14:paraId="44A3BDA5" w14:textId="77777777" w:rsidR="00D863A2" w:rsidRPr="00BE0F9C" w:rsidRDefault="00D863A2" w:rsidP="009932B1">
            <w:pPr>
              <w:pStyle w:val="Default"/>
              <w:rPr>
                <w:b/>
                <w:sz w:val="20"/>
                <w:szCs w:val="20"/>
              </w:rPr>
            </w:pPr>
          </w:p>
          <w:p w14:paraId="58AF4F5D" w14:textId="4A8FB7EE" w:rsidR="00D863A2" w:rsidRPr="00BE0F9C" w:rsidRDefault="00316733" w:rsidP="009932B1">
            <w:pPr>
              <w:pStyle w:val="Default"/>
              <w:rPr>
                <w:b/>
                <w:sz w:val="20"/>
                <w:szCs w:val="20"/>
              </w:rPr>
            </w:pPr>
            <w:r w:rsidRPr="00BE0F9C">
              <w:rPr>
                <w:b/>
                <w:sz w:val="20"/>
                <w:szCs w:val="20"/>
              </w:rPr>
              <w:t xml:space="preserve">6158 SW SR 200 </w:t>
            </w:r>
            <w:r w:rsidR="00D863A2" w:rsidRPr="00BE0F9C">
              <w:rPr>
                <w:b/>
                <w:sz w:val="20"/>
                <w:szCs w:val="20"/>
              </w:rPr>
              <w:t>Suite 10</w:t>
            </w:r>
            <w:r w:rsidR="00782A85" w:rsidRPr="00BE0F9C">
              <w:rPr>
                <w:b/>
                <w:sz w:val="20"/>
                <w:szCs w:val="20"/>
              </w:rPr>
              <w:t>0</w:t>
            </w:r>
          </w:p>
          <w:p w14:paraId="17658A95" w14:textId="785E7858" w:rsidR="007D0C35" w:rsidRPr="006407C0" w:rsidRDefault="00D863A2" w:rsidP="009932B1">
            <w:pPr>
              <w:rPr>
                <w:b/>
                <w:sz w:val="20"/>
                <w:szCs w:val="20"/>
              </w:rPr>
            </w:pPr>
            <w:r w:rsidRPr="00BE0F9C">
              <w:rPr>
                <w:b/>
                <w:sz w:val="20"/>
                <w:szCs w:val="20"/>
              </w:rPr>
              <w:t>Ocala. FL 3447</w:t>
            </w:r>
            <w:r w:rsidR="006407C0" w:rsidRPr="00BE0F9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12" w:type="dxa"/>
            <w:shd w:val="clear" w:color="auto" w:fill="auto"/>
          </w:tcPr>
          <w:p w14:paraId="2D8241A8" w14:textId="376D19DF" w:rsidR="00D863A2" w:rsidRPr="00D863A2" w:rsidRDefault="00D863A2" w:rsidP="009932B1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368-1600</w:t>
            </w:r>
          </w:p>
        </w:tc>
        <w:tc>
          <w:tcPr>
            <w:tcW w:w="2700" w:type="dxa"/>
            <w:shd w:val="clear" w:color="auto" w:fill="auto"/>
          </w:tcPr>
          <w:p w14:paraId="0457D3ED" w14:textId="77777777" w:rsidR="00D863A2" w:rsidRPr="00D863A2" w:rsidRDefault="00D863A2" w:rsidP="00C107D6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Infant Care</w:t>
            </w:r>
          </w:p>
          <w:p w14:paraId="3869D6C8" w14:textId="77777777" w:rsidR="00D863A2" w:rsidRPr="00D863A2" w:rsidRDefault="00D863A2" w:rsidP="00C107D6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Day Services</w:t>
            </w:r>
          </w:p>
          <w:p w14:paraId="4F618C86" w14:textId="77777777" w:rsidR="00D863A2" w:rsidRPr="00D863A2" w:rsidRDefault="00D863A2" w:rsidP="00C107D6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6C58D0A9" w14:textId="77777777" w:rsidR="00D863A2" w:rsidRPr="00D863A2" w:rsidRDefault="00D863A2" w:rsidP="00C107D6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School Readiness Program</w:t>
            </w:r>
          </w:p>
          <w:p w14:paraId="1BAAB4DE" w14:textId="120FE675" w:rsidR="00D863A2" w:rsidRPr="00D863A2" w:rsidRDefault="00D863A2" w:rsidP="00C107D6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  <w:r w:rsidR="000C1E03">
              <w:rPr>
                <w:b/>
                <w:sz w:val="20"/>
                <w:szCs w:val="20"/>
              </w:rPr>
              <w:t xml:space="preserve"> </w:t>
            </w:r>
            <w:r w:rsidRPr="00D863A2">
              <w:rPr>
                <w:b/>
                <w:sz w:val="20"/>
                <w:szCs w:val="20"/>
              </w:rPr>
              <w:t>Transportation</w:t>
            </w:r>
          </w:p>
        </w:tc>
        <w:tc>
          <w:tcPr>
            <w:tcW w:w="5940" w:type="dxa"/>
            <w:shd w:val="clear" w:color="auto" w:fill="auto"/>
          </w:tcPr>
          <w:p w14:paraId="5C01D8AF" w14:textId="77777777" w:rsidR="00BE0F9C" w:rsidRPr="00BE0F9C" w:rsidRDefault="00BE0F9C" w:rsidP="00BE0F9C">
            <w:pPr>
              <w:rPr>
                <w:sz w:val="20"/>
                <w:szCs w:val="20"/>
              </w:rPr>
            </w:pPr>
            <w:r w:rsidRPr="00BE0F9C">
              <w:rPr>
                <w:sz w:val="20"/>
                <w:szCs w:val="20"/>
              </w:rPr>
              <w:t xml:space="preserve">Class: A </w:t>
            </w:r>
          </w:p>
          <w:p w14:paraId="4DE2A63D" w14:textId="77777777" w:rsidR="00BE0F9C" w:rsidRPr="00BE0F9C" w:rsidRDefault="00BE0F9C" w:rsidP="00BE0F9C">
            <w:pPr>
              <w:rPr>
                <w:sz w:val="20"/>
                <w:szCs w:val="20"/>
              </w:rPr>
            </w:pPr>
            <w:r w:rsidRPr="00BE0F9C">
              <w:rPr>
                <w:sz w:val="20"/>
                <w:szCs w:val="20"/>
              </w:rPr>
              <w:t>Ratio: 2:20</w:t>
            </w:r>
          </w:p>
          <w:p w14:paraId="0B1044E2" w14:textId="77777777" w:rsidR="00BE0F9C" w:rsidRPr="00BE0F9C" w:rsidRDefault="00BE0F9C" w:rsidP="00BE0F9C">
            <w:pPr>
              <w:rPr>
                <w:sz w:val="20"/>
                <w:szCs w:val="20"/>
              </w:rPr>
            </w:pPr>
            <w:r w:rsidRPr="00BE0F9C">
              <w:rPr>
                <w:sz w:val="20"/>
                <w:szCs w:val="20"/>
              </w:rPr>
              <w:t>Instructor Credentials: FCCPC &amp; 40 hours</w:t>
            </w:r>
          </w:p>
          <w:p w14:paraId="0A2F59F6" w14:textId="77777777" w:rsidR="00BE0F9C" w:rsidRPr="00BE0F9C" w:rsidRDefault="00BE0F9C" w:rsidP="00BE0F9C">
            <w:pPr>
              <w:rPr>
                <w:sz w:val="20"/>
                <w:szCs w:val="20"/>
              </w:rPr>
            </w:pPr>
            <w:r w:rsidRPr="00BE0F9C">
              <w:rPr>
                <w:sz w:val="20"/>
                <w:szCs w:val="20"/>
              </w:rPr>
              <w:t xml:space="preserve">Curriculum The Creative Curriculum for Preschool (3 to K) </w:t>
            </w:r>
          </w:p>
          <w:p w14:paraId="559AED43" w14:textId="77777777" w:rsidR="00BE0F9C" w:rsidRPr="00BE0F9C" w:rsidRDefault="00BE0F9C" w:rsidP="00BE0F9C">
            <w:pPr>
              <w:rPr>
                <w:sz w:val="20"/>
                <w:szCs w:val="20"/>
              </w:rPr>
            </w:pPr>
            <w:r w:rsidRPr="00BE0F9C">
              <w:rPr>
                <w:sz w:val="20"/>
                <w:szCs w:val="20"/>
              </w:rPr>
              <w:t>Class Date/Time 8/12/24 5/23/25 9:00am -12:00pm</w:t>
            </w:r>
          </w:p>
          <w:p w14:paraId="338CF457" w14:textId="77777777" w:rsidR="00BE0F9C" w:rsidRPr="00BE0F9C" w:rsidRDefault="00BE0F9C" w:rsidP="00BE0F9C">
            <w:pPr>
              <w:rPr>
                <w:sz w:val="20"/>
                <w:szCs w:val="20"/>
              </w:rPr>
            </w:pPr>
          </w:p>
          <w:p w14:paraId="41866EA5" w14:textId="77777777" w:rsidR="00BE0F9C" w:rsidRPr="00BE0F9C" w:rsidRDefault="00BE0F9C" w:rsidP="00BE0F9C">
            <w:pPr>
              <w:rPr>
                <w:sz w:val="20"/>
                <w:szCs w:val="20"/>
              </w:rPr>
            </w:pPr>
            <w:r w:rsidRPr="00BE0F9C">
              <w:rPr>
                <w:sz w:val="20"/>
                <w:szCs w:val="20"/>
              </w:rPr>
              <w:t>Class: B</w:t>
            </w:r>
          </w:p>
          <w:p w14:paraId="5D4F7CE4" w14:textId="77777777" w:rsidR="00BE0F9C" w:rsidRPr="00BE0F9C" w:rsidRDefault="00BE0F9C" w:rsidP="00BE0F9C">
            <w:pPr>
              <w:rPr>
                <w:sz w:val="20"/>
                <w:szCs w:val="20"/>
              </w:rPr>
            </w:pPr>
            <w:r w:rsidRPr="00BE0F9C">
              <w:rPr>
                <w:sz w:val="20"/>
                <w:szCs w:val="20"/>
              </w:rPr>
              <w:t>Ratio: 2:20</w:t>
            </w:r>
          </w:p>
          <w:p w14:paraId="4D772592" w14:textId="77777777" w:rsidR="00BE0F9C" w:rsidRPr="00BE0F9C" w:rsidRDefault="00BE0F9C" w:rsidP="00BE0F9C">
            <w:pPr>
              <w:rPr>
                <w:sz w:val="20"/>
                <w:szCs w:val="20"/>
              </w:rPr>
            </w:pPr>
            <w:r w:rsidRPr="00BE0F9C">
              <w:rPr>
                <w:sz w:val="20"/>
                <w:szCs w:val="20"/>
              </w:rPr>
              <w:t>Instructor Credentials: FCCPC &amp; 40 hours</w:t>
            </w:r>
          </w:p>
          <w:p w14:paraId="6EE93DB5" w14:textId="77777777" w:rsidR="00BE0F9C" w:rsidRPr="00BE0F9C" w:rsidRDefault="00BE0F9C" w:rsidP="00BE0F9C">
            <w:pPr>
              <w:rPr>
                <w:sz w:val="20"/>
                <w:szCs w:val="20"/>
              </w:rPr>
            </w:pPr>
            <w:r w:rsidRPr="00BE0F9C">
              <w:rPr>
                <w:sz w:val="20"/>
                <w:szCs w:val="20"/>
              </w:rPr>
              <w:t xml:space="preserve">Curriculum The Creative Curriculum for Preschool (3 to K) </w:t>
            </w:r>
          </w:p>
          <w:p w14:paraId="7EE9706E" w14:textId="04F149A2" w:rsidR="00403B2E" w:rsidRPr="00D863A2" w:rsidRDefault="00BE0F9C" w:rsidP="00BE0F9C">
            <w:pPr>
              <w:rPr>
                <w:bCs/>
                <w:sz w:val="20"/>
                <w:szCs w:val="20"/>
              </w:rPr>
            </w:pPr>
            <w:r w:rsidRPr="00BE0F9C">
              <w:rPr>
                <w:sz w:val="20"/>
                <w:szCs w:val="20"/>
              </w:rPr>
              <w:t>Class Date/Time 8/12/24 5/23/25 1:00am 4:00pm</w:t>
            </w:r>
          </w:p>
        </w:tc>
        <w:tc>
          <w:tcPr>
            <w:tcW w:w="1710" w:type="dxa"/>
            <w:shd w:val="clear" w:color="auto" w:fill="auto"/>
          </w:tcPr>
          <w:p w14:paraId="12396405" w14:textId="0766DD1A" w:rsidR="00D863A2" w:rsidRPr="00D863A2" w:rsidRDefault="00D863A2" w:rsidP="00776A7B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C8611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C8611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52C338C0" w14:textId="77777777" w:rsidR="00840179" w:rsidRDefault="00D863A2" w:rsidP="00840179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SY 4</w:t>
            </w:r>
            <w:r w:rsidR="00840179">
              <w:rPr>
                <w:b/>
                <w:sz w:val="20"/>
                <w:szCs w:val="20"/>
              </w:rPr>
              <w:t>6</w:t>
            </w:r>
          </w:p>
          <w:p w14:paraId="5FEE12AA" w14:textId="3E1F5316" w:rsidR="00D863A2" w:rsidRPr="00D863A2" w:rsidRDefault="00D863A2" w:rsidP="00840179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SUM N/A</w:t>
            </w:r>
          </w:p>
        </w:tc>
      </w:tr>
      <w:tr w:rsidR="00D863A2" w:rsidRPr="00D863A2" w14:paraId="7FBDE293" w14:textId="77777777" w:rsidTr="00764A2C">
        <w:trPr>
          <w:trHeight w:val="3173"/>
        </w:trPr>
        <w:tc>
          <w:tcPr>
            <w:tcW w:w="2533" w:type="dxa"/>
            <w:shd w:val="clear" w:color="auto" w:fill="D9D9D9" w:themeFill="background1" w:themeFillShade="D9"/>
          </w:tcPr>
          <w:p w14:paraId="7F358D98" w14:textId="77777777" w:rsidR="00D863A2" w:rsidRPr="006D0B7A" w:rsidRDefault="00D863A2" w:rsidP="009932B1">
            <w:pPr>
              <w:rPr>
                <w:b/>
                <w:sz w:val="20"/>
                <w:szCs w:val="20"/>
              </w:rPr>
            </w:pPr>
            <w:r w:rsidRPr="006D0B7A">
              <w:rPr>
                <w:b/>
                <w:sz w:val="20"/>
                <w:szCs w:val="20"/>
              </w:rPr>
              <w:t>Belleview Playland and Learning Center</w:t>
            </w:r>
          </w:p>
          <w:p w14:paraId="4485ED17" w14:textId="77777777" w:rsidR="00D863A2" w:rsidRPr="006D0B7A" w:rsidRDefault="00D863A2" w:rsidP="009932B1">
            <w:pPr>
              <w:rPr>
                <w:b/>
                <w:sz w:val="20"/>
                <w:szCs w:val="20"/>
              </w:rPr>
            </w:pPr>
          </w:p>
          <w:p w14:paraId="60E56258" w14:textId="77777777" w:rsidR="00D863A2" w:rsidRPr="006D0B7A" w:rsidRDefault="00D863A2" w:rsidP="009932B1">
            <w:pPr>
              <w:rPr>
                <w:b/>
                <w:sz w:val="20"/>
                <w:szCs w:val="20"/>
              </w:rPr>
            </w:pPr>
            <w:r w:rsidRPr="006D0B7A">
              <w:rPr>
                <w:b/>
                <w:sz w:val="20"/>
                <w:szCs w:val="20"/>
              </w:rPr>
              <w:t>7300 E Highway 25</w:t>
            </w:r>
          </w:p>
          <w:p w14:paraId="3EE85678" w14:textId="77777777" w:rsidR="00D863A2" w:rsidRPr="006D0B7A" w:rsidRDefault="00D863A2" w:rsidP="009932B1">
            <w:pPr>
              <w:rPr>
                <w:b/>
                <w:sz w:val="20"/>
                <w:szCs w:val="20"/>
              </w:rPr>
            </w:pPr>
            <w:r w:rsidRPr="006D0B7A">
              <w:rPr>
                <w:b/>
                <w:sz w:val="20"/>
                <w:szCs w:val="20"/>
              </w:rPr>
              <w:t>Belleview, FL 34420</w:t>
            </w:r>
          </w:p>
          <w:p w14:paraId="21174122" w14:textId="77777777" w:rsidR="00D863A2" w:rsidRPr="006D0B7A" w:rsidRDefault="00D863A2" w:rsidP="009932B1">
            <w:pPr>
              <w:rPr>
                <w:b/>
                <w:sz w:val="20"/>
                <w:szCs w:val="20"/>
              </w:rPr>
            </w:pPr>
          </w:p>
          <w:p w14:paraId="3CEFBD10" w14:textId="77777777" w:rsidR="00D863A2" w:rsidRPr="006D0B7A" w:rsidRDefault="00D863A2" w:rsidP="009932B1">
            <w:pPr>
              <w:rPr>
                <w:b/>
                <w:sz w:val="20"/>
                <w:szCs w:val="20"/>
              </w:rPr>
            </w:pPr>
          </w:p>
          <w:p w14:paraId="0D245C77" w14:textId="77777777" w:rsidR="00D863A2" w:rsidRPr="006D0B7A" w:rsidRDefault="00D863A2" w:rsidP="009932B1">
            <w:pPr>
              <w:rPr>
                <w:b/>
                <w:sz w:val="20"/>
                <w:szCs w:val="20"/>
              </w:rPr>
            </w:pPr>
          </w:p>
          <w:p w14:paraId="2DB19012" w14:textId="54331D76" w:rsidR="00D863A2" w:rsidRPr="006D0B7A" w:rsidRDefault="00D863A2" w:rsidP="00CA51DC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0FF0D88F" w14:textId="355B4910" w:rsidR="00D863A2" w:rsidRPr="00D863A2" w:rsidRDefault="00D863A2" w:rsidP="009932B1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245-0339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8A52CBB" w14:textId="77777777" w:rsidR="00D863A2" w:rsidRPr="00D863A2" w:rsidRDefault="00D863A2" w:rsidP="004F6C09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Infant Care</w:t>
            </w:r>
          </w:p>
          <w:p w14:paraId="03B1CB84" w14:textId="77777777" w:rsidR="00D863A2" w:rsidRPr="00D863A2" w:rsidRDefault="00D863A2" w:rsidP="004F6C09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Day Services</w:t>
            </w:r>
          </w:p>
          <w:p w14:paraId="56D948AA" w14:textId="77777777" w:rsidR="00D863A2" w:rsidRPr="00D863A2" w:rsidRDefault="00D863A2" w:rsidP="004F6C09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68C5870F" w14:textId="77777777" w:rsidR="00D863A2" w:rsidRPr="00D863A2" w:rsidRDefault="00D863A2" w:rsidP="004F6C09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School Readiness Program</w:t>
            </w:r>
          </w:p>
          <w:p w14:paraId="55A0ECA0" w14:textId="77777777" w:rsidR="00D863A2" w:rsidRPr="00D863A2" w:rsidRDefault="00D863A2" w:rsidP="004F6C09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  <w:p w14:paraId="25B0AD82" w14:textId="3747B96A" w:rsidR="00D863A2" w:rsidRPr="00D863A2" w:rsidRDefault="00D863A2" w:rsidP="004F6C09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Transportation 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7A56D3BE" w14:textId="77777777" w:rsidR="004C0486" w:rsidRPr="004C0486" w:rsidRDefault="004C0486" w:rsidP="004C0486">
            <w:pPr>
              <w:rPr>
                <w:sz w:val="20"/>
                <w:szCs w:val="20"/>
              </w:rPr>
            </w:pPr>
            <w:r w:rsidRPr="004C0486">
              <w:rPr>
                <w:sz w:val="20"/>
                <w:szCs w:val="20"/>
              </w:rPr>
              <w:t xml:space="preserve">Class: A </w:t>
            </w:r>
          </w:p>
          <w:p w14:paraId="70060D44" w14:textId="77777777" w:rsidR="004C0486" w:rsidRPr="004C0486" w:rsidRDefault="004C0486" w:rsidP="004C0486">
            <w:pPr>
              <w:rPr>
                <w:sz w:val="20"/>
                <w:szCs w:val="20"/>
              </w:rPr>
            </w:pPr>
            <w:r w:rsidRPr="004C0486">
              <w:rPr>
                <w:sz w:val="20"/>
                <w:szCs w:val="20"/>
              </w:rPr>
              <w:t>Ratio: 2:20</w:t>
            </w:r>
          </w:p>
          <w:p w14:paraId="3337E39D" w14:textId="77777777" w:rsidR="004C0486" w:rsidRPr="004C0486" w:rsidRDefault="004C0486" w:rsidP="004C0486">
            <w:pPr>
              <w:rPr>
                <w:sz w:val="20"/>
                <w:szCs w:val="20"/>
              </w:rPr>
            </w:pPr>
            <w:r w:rsidRPr="004C0486">
              <w:rPr>
                <w:sz w:val="20"/>
                <w:szCs w:val="20"/>
              </w:rPr>
              <w:t>Instructor Credentials: Associate Degree</w:t>
            </w:r>
          </w:p>
          <w:p w14:paraId="0223C5E5" w14:textId="77777777" w:rsidR="004C0486" w:rsidRPr="004C0486" w:rsidRDefault="004C0486" w:rsidP="004C0486">
            <w:pPr>
              <w:rPr>
                <w:sz w:val="20"/>
                <w:szCs w:val="20"/>
              </w:rPr>
            </w:pPr>
            <w:r w:rsidRPr="004C0486">
              <w:rPr>
                <w:sz w:val="20"/>
                <w:szCs w:val="20"/>
              </w:rPr>
              <w:t>Curriculum:  Frog Street Pre-K (4 to K)</w:t>
            </w:r>
          </w:p>
          <w:p w14:paraId="05FD199D" w14:textId="316B9D16" w:rsidR="00D863A2" w:rsidRPr="00D863A2" w:rsidRDefault="004C0486" w:rsidP="004C0486">
            <w:pPr>
              <w:rPr>
                <w:b/>
                <w:color w:val="FF0000"/>
                <w:sz w:val="20"/>
                <w:szCs w:val="20"/>
              </w:rPr>
            </w:pPr>
            <w:r w:rsidRPr="004C0486">
              <w:rPr>
                <w:sz w:val="20"/>
                <w:szCs w:val="20"/>
              </w:rPr>
              <w:t>Class Date/Time:  8/12/24-5/22/25 8:30am -11:30am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6836D19" w14:textId="22E83260" w:rsidR="00D863A2" w:rsidRPr="00D863A2" w:rsidRDefault="00D863A2" w:rsidP="00215F96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C8611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C8611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7B709D71" w14:textId="0B1E47A0" w:rsidR="00D863A2" w:rsidRPr="00D863A2" w:rsidRDefault="00D863A2" w:rsidP="009932B1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SY 5</w:t>
            </w:r>
            <w:r w:rsidR="00C8611B">
              <w:rPr>
                <w:b/>
                <w:sz w:val="20"/>
                <w:szCs w:val="20"/>
              </w:rPr>
              <w:t>9</w:t>
            </w:r>
          </w:p>
          <w:p w14:paraId="0F385913" w14:textId="2A54F602" w:rsidR="00D863A2" w:rsidRPr="00D863A2" w:rsidRDefault="00D863A2" w:rsidP="009932B1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SUM N/A</w:t>
            </w:r>
          </w:p>
        </w:tc>
      </w:tr>
      <w:tr w:rsidR="00D863A2" w:rsidRPr="00D863A2" w14:paraId="5EB48462" w14:textId="77777777" w:rsidTr="00764A2C">
        <w:trPr>
          <w:trHeight w:val="737"/>
        </w:trPr>
        <w:tc>
          <w:tcPr>
            <w:tcW w:w="2533" w:type="dxa"/>
          </w:tcPr>
          <w:p w14:paraId="3ED3311F" w14:textId="77777777" w:rsidR="00D863A2" w:rsidRPr="00B4001E" w:rsidRDefault="00D863A2" w:rsidP="009932B1">
            <w:pPr>
              <w:rPr>
                <w:b/>
                <w:sz w:val="20"/>
                <w:szCs w:val="20"/>
              </w:rPr>
            </w:pPr>
            <w:r w:rsidRPr="00B4001E">
              <w:rPr>
                <w:b/>
                <w:sz w:val="20"/>
                <w:szCs w:val="20"/>
              </w:rPr>
              <w:t>Blessed Trinity Angels in Arms</w:t>
            </w:r>
          </w:p>
          <w:p w14:paraId="554A69E1" w14:textId="77777777" w:rsidR="00D863A2" w:rsidRPr="00B4001E" w:rsidRDefault="00D863A2" w:rsidP="009932B1">
            <w:pPr>
              <w:rPr>
                <w:b/>
                <w:sz w:val="20"/>
                <w:szCs w:val="20"/>
              </w:rPr>
            </w:pPr>
            <w:r w:rsidRPr="00B4001E">
              <w:rPr>
                <w:b/>
                <w:sz w:val="20"/>
                <w:szCs w:val="20"/>
              </w:rPr>
              <w:t>33 SW 16</w:t>
            </w:r>
            <w:r w:rsidRPr="00B4001E">
              <w:rPr>
                <w:b/>
                <w:sz w:val="20"/>
                <w:szCs w:val="20"/>
                <w:vertAlign w:val="superscript"/>
              </w:rPr>
              <w:t>th</w:t>
            </w:r>
            <w:r w:rsidRPr="00B4001E">
              <w:rPr>
                <w:b/>
                <w:sz w:val="20"/>
                <w:szCs w:val="20"/>
              </w:rPr>
              <w:t xml:space="preserve"> PL</w:t>
            </w:r>
          </w:p>
          <w:p w14:paraId="144A42AA" w14:textId="77777777" w:rsidR="00D863A2" w:rsidRPr="00D863A2" w:rsidRDefault="00D863A2" w:rsidP="009932B1">
            <w:pPr>
              <w:rPr>
                <w:b/>
                <w:sz w:val="20"/>
                <w:szCs w:val="20"/>
              </w:rPr>
            </w:pPr>
            <w:r w:rsidRPr="00B4001E">
              <w:rPr>
                <w:b/>
                <w:sz w:val="20"/>
                <w:szCs w:val="20"/>
              </w:rPr>
              <w:lastRenderedPageBreak/>
              <w:t>Ocala, FL 34471</w:t>
            </w:r>
          </w:p>
          <w:p w14:paraId="32AA15D8" w14:textId="06A93F3A" w:rsidR="00D863A2" w:rsidRPr="00403B2E" w:rsidRDefault="00D863A2" w:rsidP="00201E06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14:paraId="4214BD6F" w14:textId="4AC4EB2B" w:rsidR="00D863A2" w:rsidRPr="00D863A2" w:rsidRDefault="00D863A2" w:rsidP="009932B1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lastRenderedPageBreak/>
              <w:t>(352) 622-6167</w:t>
            </w:r>
          </w:p>
        </w:tc>
        <w:tc>
          <w:tcPr>
            <w:tcW w:w="2700" w:type="dxa"/>
          </w:tcPr>
          <w:p w14:paraId="3EFECC80" w14:textId="77777777" w:rsidR="00D863A2" w:rsidRPr="00D863A2" w:rsidRDefault="00D863A2" w:rsidP="004821D3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Infant Care</w:t>
            </w:r>
          </w:p>
          <w:p w14:paraId="6D18E5E8" w14:textId="5FF21D5B" w:rsidR="00BB27BE" w:rsidRPr="00FC0881" w:rsidRDefault="00D863A2" w:rsidP="00FC0881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Day Services</w:t>
            </w:r>
          </w:p>
          <w:p w14:paraId="631B8800" w14:textId="624ADD4E" w:rsidR="00D863A2" w:rsidRPr="00D863A2" w:rsidRDefault="00D863A2" w:rsidP="004821D3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lastRenderedPageBreak/>
              <w:t>School Readiness Program</w:t>
            </w:r>
          </w:p>
          <w:p w14:paraId="4DECA92A" w14:textId="77777777" w:rsidR="00D863A2" w:rsidRPr="00D863A2" w:rsidRDefault="00D863A2" w:rsidP="004821D3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  <w:p w14:paraId="30B42D7B" w14:textId="00295D4B" w:rsidR="00D863A2" w:rsidRPr="00D863A2" w:rsidRDefault="00D863A2" w:rsidP="004821D3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Transportation</w:t>
            </w:r>
          </w:p>
        </w:tc>
        <w:tc>
          <w:tcPr>
            <w:tcW w:w="5940" w:type="dxa"/>
          </w:tcPr>
          <w:p w14:paraId="752DB8A2" w14:textId="77777777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lastRenderedPageBreak/>
              <w:t xml:space="preserve">Class: A </w:t>
            </w:r>
          </w:p>
          <w:p w14:paraId="761111B7" w14:textId="77777777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07E184DB" w14:textId="123F6BED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Bachelor’s </w:t>
            </w:r>
            <w:r w:rsidR="004D287C">
              <w:rPr>
                <w:sz w:val="20"/>
                <w:szCs w:val="20"/>
              </w:rPr>
              <w:t>D</w:t>
            </w:r>
            <w:r w:rsidRPr="000C1E03">
              <w:rPr>
                <w:sz w:val="20"/>
                <w:szCs w:val="20"/>
              </w:rPr>
              <w:t>egree</w:t>
            </w:r>
          </w:p>
          <w:p w14:paraId="71B28445" w14:textId="77777777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lastRenderedPageBreak/>
              <w:t xml:space="preserve">Curriculum:  Creative Curriculum for Preschool </w:t>
            </w:r>
          </w:p>
          <w:p w14:paraId="1633D0C4" w14:textId="2A516538" w:rsidR="00605A95" w:rsidRPr="000C1E03" w:rsidRDefault="00C4565C" w:rsidP="00605A95">
            <w:pPr>
              <w:rPr>
                <w:sz w:val="20"/>
                <w:szCs w:val="20"/>
              </w:rPr>
            </w:pPr>
            <w:r w:rsidRPr="00C4565C">
              <w:rPr>
                <w:sz w:val="20"/>
                <w:szCs w:val="20"/>
              </w:rPr>
              <w:t xml:space="preserve">Class Date/Time: </w:t>
            </w:r>
            <w:r w:rsidR="004C393F" w:rsidRPr="00C4565C">
              <w:rPr>
                <w:sz w:val="20"/>
                <w:szCs w:val="20"/>
              </w:rPr>
              <w:t>8/</w:t>
            </w:r>
            <w:r w:rsidR="004C393F">
              <w:rPr>
                <w:sz w:val="20"/>
                <w:szCs w:val="20"/>
              </w:rPr>
              <w:t>12</w:t>
            </w:r>
            <w:r w:rsidR="004C393F" w:rsidRPr="00C4565C">
              <w:rPr>
                <w:sz w:val="20"/>
                <w:szCs w:val="20"/>
              </w:rPr>
              <w:t>/2</w:t>
            </w:r>
            <w:r w:rsidR="004C393F">
              <w:rPr>
                <w:sz w:val="20"/>
                <w:szCs w:val="20"/>
              </w:rPr>
              <w:t>4</w:t>
            </w:r>
            <w:r w:rsidR="004C393F" w:rsidRPr="00C4565C">
              <w:rPr>
                <w:sz w:val="20"/>
                <w:szCs w:val="20"/>
              </w:rPr>
              <w:t xml:space="preserve"> – 5/1</w:t>
            </w:r>
            <w:r w:rsidR="004C393F">
              <w:rPr>
                <w:sz w:val="20"/>
                <w:szCs w:val="20"/>
              </w:rPr>
              <w:t>6</w:t>
            </w:r>
            <w:r w:rsidR="004C393F" w:rsidRPr="00C4565C">
              <w:rPr>
                <w:sz w:val="20"/>
                <w:szCs w:val="20"/>
              </w:rPr>
              <w:t>/2</w:t>
            </w:r>
            <w:r w:rsidR="004C393F">
              <w:rPr>
                <w:sz w:val="20"/>
                <w:szCs w:val="20"/>
              </w:rPr>
              <w:t>5</w:t>
            </w:r>
            <w:r w:rsidR="004C393F" w:rsidRPr="00C4565C">
              <w:rPr>
                <w:sz w:val="20"/>
                <w:szCs w:val="20"/>
              </w:rPr>
              <w:t xml:space="preserve"> - </w:t>
            </w:r>
            <w:r w:rsidRPr="00C4565C">
              <w:rPr>
                <w:sz w:val="20"/>
                <w:szCs w:val="20"/>
              </w:rPr>
              <w:t>9:00am- 12:00pm</w:t>
            </w:r>
          </w:p>
          <w:p w14:paraId="6B31D3A3" w14:textId="77777777" w:rsidR="00C4565C" w:rsidRDefault="00C4565C" w:rsidP="00605A95">
            <w:pPr>
              <w:rPr>
                <w:sz w:val="20"/>
                <w:szCs w:val="20"/>
              </w:rPr>
            </w:pPr>
          </w:p>
          <w:p w14:paraId="1A5A9F32" w14:textId="3E26A26C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B </w:t>
            </w:r>
          </w:p>
          <w:p w14:paraId="2199EF8C" w14:textId="77777777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2987920C" w14:textId="261C1766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224269">
              <w:rPr>
                <w:sz w:val="20"/>
                <w:szCs w:val="20"/>
              </w:rPr>
              <w:t>A</w:t>
            </w:r>
            <w:r w:rsidR="00780C2E">
              <w:rPr>
                <w:sz w:val="20"/>
                <w:szCs w:val="20"/>
              </w:rPr>
              <w:t>A.</w:t>
            </w:r>
            <w:r w:rsidR="00DA45F5">
              <w:rPr>
                <w:sz w:val="20"/>
                <w:szCs w:val="20"/>
              </w:rPr>
              <w:t xml:space="preserve"> </w:t>
            </w:r>
            <w:r w:rsidRPr="000C1E03">
              <w:rPr>
                <w:sz w:val="20"/>
                <w:szCs w:val="20"/>
              </w:rPr>
              <w:t>Degree</w:t>
            </w:r>
          </w:p>
          <w:p w14:paraId="50FA9513" w14:textId="77777777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 Creative Curriculum for Preschool </w:t>
            </w:r>
          </w:p>
          <w:p w14:paraId="1E8F665D" w14:textId="45AF8117" w:rsidR="00600B5B" w:rsidRPr="000C1E03" w:rsidRDefault="00C4565C" w:rsidP="00600B5B">
            <w:pPr>
              <w:rPr>
                <w:sz w:val="20"/>
                <w:szCs w:val="20"/>
              </w:rPr>
            </w:pPr>
            <w:r w:rsidRPr="00C4565C">
              <w:rPr>
                <w:sz w:val="20"/>
                <w:szCs w:val="20"/>
              </w:rPr>
              <w:t xml:space="preserve">Class Date/Time: </w:t>
            </w:r>
            <w:r w:rsidR="00971E8B" w:rsidRPr="00C4565C">
              <w:rPr>
                <w:sz w:val="20"/>
                <w:szCs w:val="20"/>
              </w:rPr>
              <w:t>8/</w:t>
            </w:r>
            <w:r w:rsidR="00971E8B">
              <w:rPr>
                <w:sz w:val="20"/>
                <w:szCs w:val="20"/>
              </w:rPr>
              <w:t>12</w:t>
            </w:r>
            <w:r w:rsidR="00971E8B" w:rsidRPr="00C4565C">
              <w:rPr>
                <w:sz w:val="20"/>
                <w:szCs w:val="20"/>
              </w:rPr>
              <w:t>/2</w:t>
            </w:r>
            <w:r w:rsidR="00971E8B">
              <w:rPr>
                <w:sz w:val="20"/>
                <w:szCs w:val="20"/>
              </w:rPr>
              <w:t>4</w:t>
            </w:r>
            <w:r w:rsidR="00971E8B" w:rsidRPr="00C4565C">
              <w:rPr>
                <w:sz w:val="20"/>
                <w:szCs w:val="20"/>
              </w:rPr>
              <w:t xml:space="preserve"> – 5/1</w:t>
            </w:r>
            <w:r w:rsidR="00971E8B">
              <w:rPr>
                <w:sz w:val="20"/>
                <w:szCs w:val="20"/>
              </w:rPr>
              <w:t>6</w:t>
            </w:r>
            <w:r w:rsidR="00971E8B" w:rsidRPr="00C4565C">
              <w:rPr>
                <w:sz w:val="20"/>
                <w:szCs w:val="20"/>
              </w:rPr>
              <w:t>/2</w:t>
            </w:r>
            <w:r w:rsidR="00971E8B">
              <w:rPr>
                <w:sz w:val="20"/>
                <w:szCs w:val="20"/>
              </w:rPr>
              <w:t>5</w:t>
            </w:r>
            <w:r w:rsidR="00971E8B" w:rsidRPr="00C4565C">
              <w:rPr>
                <w:sz w:val="20"/>
                <w:szCs w:val="20"/>
              </w:rPr>
              <w:t xml:space="preserve"> - 9:00am- </w:t>
            </w:r>
            <w:r w:rsidRPr="00C4565C">
              <w:rPr>
                <w:sz w:val="20"/>
                <w:szCs w:val="20"/>
              </w:rPr>
              <w:t>12:00pm</w:t>
            </w:r>
          </w:p>
          <w:p w14:paraId="6228A850" w14:textId="77777777" w:rsidR="00C4565C" w:rsidRDefault="00C4565C" w:rsidP="00600B5B">
            <w:pPr>
              <w:rPr>
                <w:sz w:val="20"/>
                <w:szCs w:val="20"/>
              </w:rPr>
            </w:pPr>
          </w:p>
          <w:p w14:paraId="6C6963B4" w14:textId="7190FC36" w:rsidR="00600B5B" w:rsidRPr="000C1E03" w:rsidRDefault="00600B5B" w:rsidP="00600B5B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C </w:t>
            </w:r>
          </w:p>
          <w:p w14:paraId="2222E8E1" w14:textId="77777777" w:rsidR="00600B5B" w:rsidRPr="000C1E03" w:rsidRDefault="00600B5B" w:rsidP="00600B5B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09F7117C" w14:textId="71F07DC0" w:rsidR="00600B5B" w:rsidRPr="000C1E03" w:rsidRDefault="00600B5B" w:rsidP="00600B5B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393DA0">
              <w:t xml:space="preserve"> </w:t>
            </w:r>
            <w:r w:rsidR="00393DA0" w:rsidRPr="00393DA0">
              <w:rPr>
                <w:sz w:val="20"/>
                <w:szCs w:val="20"/>
              </w:rPr>
              <w:t>Active Florida Child Care Professional Credential (FCCPC)</w:t>
            </w:r>
            <w:r w:rsidRPr="000C1E03">
              <w:rPr>
                <w:sz w:val="20"/>
                <w:szCs w:val="20"/>
              </w:rPr>
              <w:t xml:space="preserve">Curriculum:  Creative Curriculum for Preschool </w:t>
            </w:r>
          </w:p>
          <w:p w14:paraId="666669AF" w14:textId="2943C823" w:rsidR="00600B5B" w:rsidRPr="000C1E03" w:rsidRDefault="00600B5B" w:rsidP="00600B5B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 Date/Time: </w:t>
            </w:r>
            <w:r w:rsidR="00971E8B" w:rsidRPr="00C4565C">
              <w:rPr>
                <w:sz w:val="20"/>
                <w:szCs w:val="20"/>
              </w:rPr>
              <w:t>8/</w:t>
            </w:r>
            <w:r w:rsidR="00971E8B">
              <w:rPr>
                <w:sz w:val="20"/>
                <w:szCs w:val="20"/>
              </w:rPr>
              <w:t>12</w:t>
            </w:r>
            <w:r w:rsidR="00971E8B" w:rsidRPr="00C4565C">
              <w:rPr>
                <w:sz w:val="20"/>
                <w:szCs w:val="20"/>
              </w:rPr>
              <w:t>/2</w:t>
            </w:r>
            <w:r w:rsidR="00971E8B">
              <w:rPr>
                <w:sz w:val="20"/>
                <w:szCs w:val="20"/>
              </w:rPr>
              <w:t>4</w:t>
            </w:r>
            <w:r w:rsidR="00971E8B" w:rsidRPr="00C4565C">
              <w:rPr>
                <w:sz w:val="20"/>
                <w:szCs w:val="20"/>
              </w:rPr>
              <w:t xml:space="preserve"> – 5/1</w:t>
            </w:r>
            <w:r w:rsidR="00971E8B">
              <w:rPr>
                <w:sz w:val="20"/>
                <w:szCs w:val="20"/>
              </w:rPr>
              <w:t>6</w:t>
            </w:r>
            <w:r w:rsidR="00971E8B" w:rsidRPr="00C4565C">
              <w:rPr>
                <w:sz w:val="20"/>
                <w:szCs w:val="20"/>
              </w:rPr>
              <w:t>/2</w:t>
            </w:r>
            <w:r w:rsidR="00971E8B">
              <w:rPr>
                <w:sz w:val="20"/>
                <w:szCs w:val="20"/>
              </w:rPr>
              <w:t>5</w:t>
            </w:r>
            <w:r w:rsidR="00971E8B" w:rsidRPr="00C4565C">
              <w:rPr>
                <w:sz w:val="20"/>
                <w:szCs w:val="20"/>
              </w:rPr>
              <w:t xml:space="preserve"> - 9:00am- </w:t>
            </w:r>
            <w:r w:rsidRPr="000C1E03">
              <w:rPr>
                <w:sz w:val="20"/>
                <w:szCs w:val="20"/>
              </w:rPr>
              <w:t>12:</w:t>
            </w:r>
            <w:r w:rsidR="00C4565C">
              <w:rPr>
                <w:sz w:val="20"/>
                <w:szCs w:val="20"/>
              </w:rPr>
              <w:t>0</w:t>
            </w:r>
            <w:r w:rsidRPr="000C1E03">
              <w:rPr>
                <w:sz w:val="20"/>
                <w:szCs w:val="20"/>
              </w:rPr>
              <w:t>0pm</w:t>
            </w:r>
          </w:p>
          <w:p w14:paraId="4A4F3986" w14:textId="77777777" w:rsidR="00600B5B" w:rsidRPr="000C1E03" w:rsidRDefault="00600B5B" w:rsidP="00605A95">
            <w:pPr>
              <w:rPr>
                <w:sz w:val="20"/>
                <w:szCs w:val="20"/>
              </w:rPr>
            </w:pPr>
          </w:p>
          <w:p w14:paraId="38DA1B32" w14:textId="77777777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D </w:t>
            </w:r>
          </w:p>
          <w:p w14:paraId="225221C3" w14:textId="77777777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43E5EC17" w14:textId="7FB5050A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 Bachelor’s Degree</w:t>
            </w:r>
          </w:p>
          <w:p w14:paraId="669EF54F" w14:textId="77777777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 Creative Curriculum for Preschool </w:t>
            </w:r>
          </w:p>
          <w:p w14:paraId="14E0E812" w14:textId="4FBC2014" w:rsidR="009B7D0F" w:rsidRDefault="00C4565C" w:rsidP="00605A95">
            <w:pPr>
              <w:rPr>
                <w:sz w:val="20"/>
                <w:szCs w:val="20"/>
              </w:rPr>
            </w:pPr>
            <w:r w:rsidRPr="00C4565C">
              <w:rPr>
                <w:sz w:val="20"/>
                <w:szCs w:val="20"/>
              </w:rPr>
              <w:t xml:space="preserve">Class Date/Time: </w:t>
            </w:r>
            <w:r w:rsidR="00971E8B" w:rsidRPr="00C4565C">
              <w:rPr>
                <w:sz w:val="20"/>
                <w:szCs w:val="20"/>
              </w:rPr>
              <w:t>8/</w:t>
            </w:r>
            <w:r w:rsidR="00971E8B">
              <w:rPr>
                <w:sz w:val="20"/>
                <w:szCs w:val="20"/>
              </w:rPr>
              <w:t>12</w:t>
            </w:r>
            <w:r w:rsidR="00971E8B" w:rsidRPr="00C4565C">
              <w:rPr>
                <w:sz w:val="20"/>
                <w:szCs w:val="20"/>
              </w:rPr>
              <w:t>/2</w:t>
            </w:r>
            <w:r w:rsidR="00971E8B">
              <w:rPr>
                <w:sz w:val="20"/>
                <w:szCs w:val="20"/>
              </w:rPr>
              <w:t>4</w:t>
            </w:r>
            <w:r w:rsidR="00971E8B" w:rsidRPr="00C4565C">
              <w:rPr>
                <w:sz w:val="20"/>
                <w:szCs w:val="20"/>
              </w:rPr>
              <w:t xml:space="preserve"> – 5/1</w:t>
            </w:r>
            <w:r w:rsidR="00971E8B">
              <w:rPr>
                <w:sz w:val="20"/>
                <w:szCs w:val="20"/>
              </w:rPr>
              <w:t>6</w:t>
            </w:r>
            <w:r w:rsidR="00971E8B" w:rsidRPr="00C4565C">
              <w:rPr>
                <w:sz w:val="20"/>
                <w:szCs w:val="20"/>
              </w:rPr>
              <w:t>/2</w:t>
            </w:r>
            <w:r w:rsidR="00971E8B">
              <w:rPr>
                <w:sz w:val="20"/>
                <w:szCs w:val="20"/>
              </w:rPr>
              <w:t>5</w:t>
            </w:r>
            <w:r w:rsidR="00971E8B" w:rsidRPr="00C4565C">
              <w:rPr>
                <w:sz w:val="20"/>
                <w:szCs w:val="20"/>
              </w:rPr>
              <w:t xml:space="preserve"> - 9:00am- </w:t>
            </w:r>
            <w:r w:rsidRPr="00C4565C">
              <w:rPr>
                <w:sz w:val="20"/>
                <w:szCs w:val="20"/>
              </w:rPr>
              <w:t>12:00pm</w:t>
            </w:r>
          </w:p>
          <w:p w14:paraId="1116E64F" w14:textId="77777777" w:rsidR="00CB2C8B" w:rsidRDefault="00CB2C8B" w:rsidP="00605A95">
            <w:pPr>
              <w:rPr>
                <w:sz w:val="20"/>
                <w:szCs w:val="20"/>
              </w:rPr>
            </w:pPr>
          </w:p>
          <w:p w14:paraId="1EE194EF" w14:textId="1D5C79B0" w:rsidR="00CB2C8B" w:rsidRPr="000C1E03" w:rsidRDefault="00CB2C8B" w:rsidP="00CB2C8B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</w:t>
            </w:r>
            <w:r w:rsidR="008C0A96">
              <w:rPr>
                <w:sz w:val="20"/>
                <w:szCs w:val="20"/>
              </w:rPr>
              <w:t xml:space="preserve"> E</w:t>
            </w:r>
            <w:r w:rsidRPr="000C1E03">
              <w:rPr>
                <w:sz w:val="20"/>
                <w:szCs w:val="20"/>
              </w:rPr>
              <w:t xml:space="preserve">  </w:t>
            </w:r>
          </w:p>
          <w:p w14:paraId="4F1B697E" w14:textId="77777777" w:rsidR="00CB2C8B" w:rsidRPr="000C1E03" w:rsidRDefault="00CB2C8B" w:rsidP="00CB2C8B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69AAEA5A" w14:textId="051355E2" w:rsidR="00CB2C8B" w:rsidRPr="000C1E03" w:rsidRDefault="00CB2C8B" w:rsidP="00CB2C8B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 Bachelor’s Degree</w:t>
            </w:r>
          </w:p>
          <w:p w14:paraId="5CED67E5" w14:textId="77777777" w:rsidR="00CB2C8B" w:rsidRPr="000C1E03" w:rsidRDefault="00CB2C8B" w:rsidP="00CB2C8B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 Creative Curriculum for Preschool </w:t>
            </w:r>
          </w:p>
          <w:p w14:paraId="1AB796EF" w14:textId="72C288F0" w:rsidR="00CB2C8B" w:rsidRDefault="00CB2C8B" w:rsidP="00CB2C8B">
            <w:pPr>
              <w:rPr>
                <w:sz w:val="20"/>
                <w:szCs w:val="20"/>
              </w:rPr>
            </w:pPr>
            <w:r w:rsidRPr="00C4565C">
              <w:rPr>
                <w:sz w:val="20"/>
                <w:szCs w:val="20"/>
              </w:rPr>
              <w:t>Class Date/Time: 8/</w:t>
            </w:r>
            <w:r>
              <w:rPr>
                <w:sz w:val="20"/>
                <w:szCs w:val="20"/>
              </w:rPr>
              <w:t>12</w:t>
            </w:r>
            <w:r w:rsidRPr="00C4565C">
              <w:rPr>
                <w:sz w:val="20"/>
                <w:szCs w:val="20"/>
              </w:rPr>
              <w:t>/2</w:t>
            </w:r>
            <w:r w:rsidR="00971E8B">
              <w:rPr>
                <w:sz w:val="20"/>
                <w:szCs w:val="20"/>
              </w:rPr>
              <w:t>4</w:t>
            </w:r>
            <w:r w:rsidRPr="00C4565C">
              <w:rPr>
                <w:sz w:val="20"/>
                <w:szCs w:val="20"/>
              </w:rPr>
              <w:t xml:space="preserve"> – 5/1</w:t>
            </w:r>
            <w:r w:rsidR="00971E8B">
              <w:rPr>
                <w:sz w:val="20"/>
                <w:szCs w:val="20"/>
              </w:rPr>
              <w:t>6</w:t>
            </w:r>
            <w:r w:rsidRPr="00C4565C">
              <w:rPr>
                <w:sz w:val="20"/>
                <w:szCs w:val="20"/>
              </w:rPr>
              <w:t>/2</w:t>
            </w:r>
            <w:r w:rsidR="00971E8B">
              <w:rPr>
                <w:sz w:val="20"/>
                <w:szCs w:val="20"/>
              </w:rPr>
              <w:t>5</w:t>
            </w:r>
            <w:r w:rsidRPr="00C4565C">
              <w:rPr>
                <w:sz w:val="20"/>
                <w:szCs w:val="20"/>
              </w:rPr>
              <w:t xml:space="preserve"> - 9:00am- 12:00pm</w:t>
            </w:r>
          </w:p>
          <w:p w14:paraId="06C06B50" w14:textId="77777777" w:rsidR="00CB2C8B" w:rsidRDefault="00CB2C8B" w:rsidP="00605A95">
            <w:pPr>
              <w:rPr>
                <w:sz w:val="20"/>
                <w:szCs w:val="20"/>
              </w:rPr>
            </w:pPr>
          </w:p>
          <w:p w14:paraId="6F93A6B6" w14:textId="17F88942" w:rsidR="00C4565C" w:rsidRPr="000C1E03" w:rsidRDefault="00C4565C" w:rsidP="00605A9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D0131D3" w14:textId="68EEB37D" w:rsidR="00D863A2" w:rsidRPr="00D863A2" w:rsidRDefault="00D863A2" w:rsidP="00215F96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66177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66177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7912C937" w14:textId="2933FBF5" w:rsidR="00D863A2" w:rsidRPr="00D863A2" w:rsidRDefault="00D863A2" w:rsidP="009932B1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SY </w:t>
            </w:r>
            <w:r w:rsidR="00661777">
              <w:rPr>
                <w:b/>
                <w:sz w:val="20"/>
                <w:szCs w:val="20"/>
              </w:rPr>
              <w:t>78</w:t>
            </w:r>
          </w:p>
          <w:p w14:paraId="10531760" w14:textId="60BE4AF9" w:rsidR="00D863A2" w:rsidRPr="00D863A2" w:rsidRDefault="00D863A2" w:rsidP="009932B1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Sum N/A</w:t>
            </w:r>
          </w:p>
        </w:tc>
      </w:tr>
      <w:tr w:rsidR="00D863A2" w:rsidRPr="00D863A2" w14:paraId="379FFEAD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3A5CC135" w14:textId="77777777" w:rsidR="00D863A2" w:rsidRPr="001E7308" w:rsidRDefault="00D863A2" w:rsidP="009932B1">
            <w:pPr>
              <w:rPr>
                <w:b/>
                <w:sz w:val="20"/>
                <w:szCs w:val="20"/>
              </w:rPr>
            </w:pPr>
            <w:r w:rsidRPr="001E7308">
              <w:rPr>
                <w:b/>
                <w:sz w:val="20"/>
                <w:szCs w:val="20"/>
              </w:rPr>
              <w:lastRenderedPageBreak/>
              <w:t>Bright Beginnings Learning Center LLC</w:t>
            </w:r>
          </w:p>
          <w:p w14:paraId="5116F4A9" w14:textId="77777777" w:rsidR="00D863A2" w:rsidRPr="001E7308" w:rsidRDefault="00D863A2" w:rsidP="009932B1">
            <w:pPr>
              <w:rPr>
                <w:b/>
                <w:sz w:val="20"/>
                <w:szCs w:val="20"/>
              </w:rPr>
            </w:pPr>
            <w:r w:rsidRPr="001E7308">
              <w:rPr>
                <w:b/>
                <w:sz w:val="20"/>
                <w:szCs w:val="20"/>
              </w:rPr>
              <w:t>14950 S US Highway</w:t>
            </w:r>
          </w:p>
          <w:p w14:paraId="4E477A85" w14:textId="78B4E2B0" w:rsidR="00D863A2" w:rsidRPr="001E7308" w:rsidRDefault="00D863A2" w:rsidP="009932B1">
            <w:pPr>
              <w:rPr>
                <w:b/>
                <w:sz w:val="20"/>
                <w:szCs w:val="20"/>
              </w:rPr>
            </w:pPr>
            <w:r w:rsidRPr="001E7308">
              <w:rPr>
                <w:b/>
                <w:sz w:val="20"/>
                <w:szCs w:val="20"/>
              </w:rPr>
              <w:t>Summerfield, FL 34491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27340EC5" w14:textId="725C8FDB" w:rsidR="00D863A2" w:rsidRPr="00D863A2" w:rsidRDefault="00D863A2" w:rsidP="009932B1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347-6593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678AE1C9" w14:textId="0CA4100A" w:rsidR="00D863A2" w:rsidRPr="00D863A2" w:rsidRDefault="00D863A2" w:rsidP="00612C0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hAnsi="Calibri" w:cs="Calibri"/>
                <w:b/>
                <w:bCs/>
                <w:sz w:val="20"/>
                <w:szCs w:val="20"/>
              </w:rPr>
              <w:t>Full Day Services</w:t>
            </w:r>
          </w:p>
          <w:p w14:paraId="5604D64D" w14:textId="08F02963" w:rsidR="00D863A2" w:rsidRPr="00D863A2" w:rsidRDefault="00D863A2" w:rsidP="00612C0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hAnsi="Calibri" w:cs="Calibri"/>
                <w:b/>
                <w:bCs/>
                <w:sz w:val="20"/>
                <w:szCs w:val="20"/>
              </w:rPr>
              <w:t>Before &amp; After School Care</w:t>
            </w:r>
          </w:p>
          <w:p w14:paraId="129E3299" w14:textId="77157684" w:rsidR="00D863A2" w:rsidRPr="00D863A2" w:rsidRDefault="00D863A2" w:rsidP="00612C0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hAnsi="Calibri" w:cs="Calibri"/>
                <w:b/>
                <w:bCs/>
                <w:sz w:val="20"/>
                <w:szCs w:val="20"/>
              </w:rPr>
              <w:t>School Readiness Program</w:t>
            </w:r>
          </w:p>
          <w:p w14:paraId="5A07DD44" w14:textId="3704B9D6" w:rsidR="00D863A2" w:rsidRPr="00D863A2" w:rsidRDefault="00D863A2" w:rsidP="00612C0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hAnsi="Calibri" w:cs="Calibri"/>
                <w:b/>
                <w:bCs/>
                <w:sz w:val="20"/>
                <w:szCs w:val="20"/>
              </w:rPr>
              <w:t>Food Served</w:t>
            </w:r>
          </w:p>
          <w:p w14:paraId="6715BEE6" w14:textId="5A2DF67C" w:rsidR="00D863A2" w:rsidRPr="00D863A2" w:rsidRDefault="00D863A2" w:rsidP="00612C06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D863A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Transportation 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54871B81" w14:textId="61B23418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A </w:t>
            </w:r>
          </w:p>
          <w:p w14:paraId="5E36F42F" w14:textId="77777777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7D42A47C" w14:textId="5EC47149" w:rsidR="00605A95" w:rsidRPr="00C24B32" w:rsidRDefault="00605A95" w:rsidP="00C24B32">
            <w:pPr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C24B32" w:rsidRPr="00C24B32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 Active </w:t>
            </w:r>
            <w:r w:rsidR="00C24B32" w:rsidRPr="00C24B32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Florida Child Care Professional Credential (FCCPC)</w:t>
            </w:r>
          </w:p>
          <w:p w14:paraId="00AD1B18" w14:textId="77777777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Starfall</w:t>
            </w:r>
          </w:p>
          <w:p w14:paraId="0BF50685" w14:textId="4AC35982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 w:rsidR="003C06D9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3C06D9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– 5/2</w:t>
            </w:r>
            <w:r w:rsidR="003C06D9">
              <w:rPr>
                <w:sz w:val="20"/>
                <w:szCs w:val="20"/>
              </w:rPr>
              <w:t>9</w:t>
            </w:r>
            <w:r w:rsidRPr="000C1E03">
              <w:rPr>
                <w:sz w:val="20"/>
                <w:szCs w:val="20"/>
              </w:rPr>
              <w:t>/2</w:t>
            </w:r>
            <w:r w:rsidR="003C06D9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</w:t>
            </w:r>
            <w:r w:rsidR="005936E0">
              <w:rPr>
                <w:sz w:val="20"/>
                <w:szCs w:val="20"/>
              </w:rPr>
              <w:t>9</w:t>
            </w:r>
            <w:r w:rsidRPr="000C1E03">
              <w:rPr>
                <w:sz w:val="20"/>
                <w:szCs w:val="20"/>
              </w:rPr>
              <w:t>:</w:t>
            </w:r>
            <w:r w:rsidR="00C41CFF">
              <w:rPr>
                <w:sz w:val="20"/>
                <w:szCs w:val="20"/>
              </w:rPr>
              <w:t>3</w:t>
            </w:r>
            <w:r w:rsidRPr="000C1E03">
              <w:rPr>
                <w:sz w:val="20"/>
                <w:szCs w:val="20"/>
              </w:rPr>
              <w:t>0am- 1</w:t>
            </w:r>
            <w:r w:rsidR="005936E0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:</w:t>
            </w:r>
            <w:r w:rsidR="00C41CFF">
              <w:rPr>
                <w:sz w:val="20"/>
                <w:szCs w:val="20"/>
              </w:rPr>
              <w:t>3</w:t>
            </w:r>
            <w:r w:rsidRPr="000C1E03">
              <w:rPr>
                <w:sz w:val="20"/>
                <w:szCs w:val="20"/>
              </w:rPr>
              <w:t>0pm</w:t>
            </w:r>
          </w:p>
          <w:p w14:paraId="5207C288" w14:textId="77777777" w:rsidR="00605A95" w:rsidRPr="000C1E03" w:rsidRDefault="00605A95" w:rsidP="00605A95">
            <w:pPr>
              <w:rPr>
                <w:sz w:val="20"/>
                <w:szCs w:val="20"/>
              </w:rPr>
            </w:pPr>
          </w:p>
          <w:p w14:paraId="0EBEB2D0" w14:textId="77777777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B</w:t>
            </w:r>
          </w:p>
          <w:p w14:paraId="44DE97CD" w14:textId="77777777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1:11</w:t>
            </w:r>
          </w:p>
          <w:p w14:paraId="2A725CD4" w14:textId="52707837" w:rsidR="00605A95" w:rsidRPr="003C49DD" w:rsidRDefault="00605A95" w:rsidP="003C49DD">
            <w:pPr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3C49DD" w:rsidRPr="003C49DD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 Active </w:t>
            </w:r>
            <w:r w:rsidR="003C49DD" w:rsidRPr="003C49DD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Florida Child Care Professional Credential (FCCPC)</w:t>
            </w:r>
          </w:p>
          <w:p w14:paraId="00600431" w14:textId="77777777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Starfall</w:t>
            </w:r>
          </w:p>
          <w:p w14:paraId="6E1B2C5D" w14:textId="5133F5D7" w:rsidR="00AC22CE" w:rsidRDefault="0043052D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 Date/Time: </w:t>
            </w:r>
            <w:r w:rsidR="00CF4A1F" w:rsidRPr="000C1E03">
              <w:rPr>
                <w:sz w:val="20"/>
                <w:szCs w:val="20"/>
              </w:rPr>
              <w:t>8/1</w:t>
            </w:r>
            <w:r w:rsidR="00CF4A1F">
              <w:rPr>
                <w:sz w:val="20"/>
                <w:szCs w:val="20"/>
              </w:rPr>
              <w:t>2</w:t>
            </w:r>
            <w:r w:rsidR="00CF4A1F" w:rsidRPr="000C1E03">
              <w:rPr>
                <w:sz w:val="20"/>
                <w:szCs w:val="20"/>
              </w:rPr>
              <w:t>/2</w:t>
            </w:r>
            <w:r w:rsidR="00CF4A1F">
              <w:rPr>
                <w:sz w:val="20"/>
                <w:szCs w:val="20"/>
              </w:rPr>
              <w:t>4</w:t>
            </w:r>
            <w:r w:rsidR="00CF4A1F" w:rsidRPr="000C1E03">
              <w:rPr>
                <w:sz w:val="20"/>
                <w:szCs w:val="20"/>
              </w:rPr>
              <w:t xml:space="preserve"> – 5/2</w:t>
            </w:r>
            <w:r w:rsidR="00CF4A1F">
              <w:rPr>
                <w:sz w:val="20"/>
                <w:szCs w:val="20"/>
              </w:rPr>
              <w:t>9</w:t>
            </w:r>
            <w:r w:rsidR="00CF4A1F" w:rsidRPr="000C1E03">
              <w:rPr>
                <w:sz w:val="20"/>
                <w:szCs w:val="20"/>
              </w:rPr>
              <w:t>/2</w:t>
            </w:r>
            <w:r w:rsidR="00CF4A1F">
              <w:rPr>
                <w:sz w:val="20"/>
                <w:szCs w:val="20"/>
              </w:rPr>
              <w:t>5</w:t>
            </w:r>
            <w:r w:rsidR="00CF4A1F" w:rsidRPr="000C1E03">
              <w:rPr>
                <w:sz w:val="20"/>
                <w:szCs w:val="20"/>
              </w:rPr>
              <w:t xml:space="preserve"> -</w:t>
            </w:r>
            <w:r w:rsidR="00CF4A1F">
              <w:rPr>
                <w:sz w:val="20"/>
                <w:szCs w:val="20"/>
              </w:rPr>
              <w:t>9</w:t>
            </w:r>
            <w:r w:rsidR="00CF4A1F" w:rsidRPr="000C1E03">
              <w:rPr>
                <w:sz w:val="20"/>
                <w:szCs w:val="20"/>
              </w:rPr>
              <w:t>:</w:t>
            </w:r>
            <w:r w:rsidR="00CF4A1F">
              <w:rPr>
                <w:sz w:val="20"/>
                <w:szCs w:val="20"/>
              </w:rPr>
              <w:t>3</w:t>
            </w:r>
            <w:r w:rsidR="00CF4A1F" w:rsidRPr="000C1E03">
              <w:rPr>
                <w:sz w:val="20"/>
                <w:szCs w:val="20"/>
              </w:rPr>
              <w:t>0am- 1</w:t>
            </w:r>
            <w:r w:rsidR="00CF4A1F">
              <w:rPr>
                <w:sz w:val="20"/>
                <w:szCs w:val="20"/>
              </w:rPr>
              <w:t>2</w:t>
            </w:r>
            <w:r w:rsidR="00CF4A1F" w:rsidRPr="000C1E03">
              <w:rPr>
                <w:sz w:val="20"/>
                <w:szCs w:val="20"/>
              </w:rPr>
              <w:t>:</w:t>
            </w:r>
            <w:r w:rsidR="00CF4A1F">
              <w:rPr>
                <w:sz w:val="20"/>
                <w:szCs w:val="20"/>
              </w:rPr>
              <w:t>3</w:t>
            </w:r>
            <w:r w:rsidR="00CF4A1F" w:rsidRPr="000C1E03">
              <w:rPr>
                <w:sz w:val="20"/>
                <w:szCs w:val="20"/>
              </w:rPr>
              <w:t>0pm</w:t>
            </w:r>
            <w:r w:rsidR="00CF4A1F">
              <w:rPr>
                <w:sz w:val="20"/>
                <w:szCs w:val="20"/>
              </w:rPr>
              <w:t xml:space="preserve"> </w:t>
            </w:r>
          </w:p>
          <w:p w14:paraId="4A8937C2" w14:textId="77777777" w:rsidR="00AC22CE" w:rsidRPr="000C1E03" w:rsidRDefault="00AC22CE" w:rsidP="00605A95">
            <w:pPr>
              <w:rPr>
                <w:sz w:val="20"/>
                <w:szCs w:val="20"/>
              </w:rPr>
            </w:pPr>
          </w:p>
          <w:p w14:paraId="48495F90" w14:textId="132AF18F" w:rsidR="00D863A2" w:rsidRPr="00D863A2" w:rsidRDefault="00D863A2" w:rsidP="009932B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27D36213" w14:textId="0BFCCF13" w:rsidR="00D863A2" w:rsidRPr="00D863A2" w:rsidRDefault="00D863A2" w:rsidP="00215F96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4A5E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4A5E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01BD50D1" w14:textId="30FF28C4" w:rsidR="00D863A2" w:rsidRPr="00D863A2" w:rsidRDefault="00D863A2" w:rsidP="009932B1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SY </w:t>
            </w:r>
            <w:r w:rsidR="004A5EE4">
              <w:rPr>
                <w:b/>
                <w:sz w:val="20"/>
                <w:szCs w:val="20"/>
              </w:rPr>
              <w:t>56</w:t>
            </w:r>
          </w:p>
          <w:p w14:paraId="5E45D241" w14:textId="56D2183F" w:rsidR="00D863A2" w:rsidRPr="00D863A2" w:rsidRDefault="00D863A2" w:rsidP="009932B1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SUM N/A</w:t>
            </w:r>
          </w:p>
        </w:tc>
      </w:tr>
      <w:tr w:rsidR="00D863A2" w:rsidRPr="00D863A2" w14:paraId="6881E7EE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4F18E12C" w14:textId="77777777" w:rsidR="00D70D66" w:rsidRPr="00D70D66" w:rsidRDefault="00D70D66" w:rsidP="00D70D66">
            <w:pPr>
              <w:rPr>
                <w:b/>
                <w:sz w:val="20"/>
                <w:szCs w:val="20"/>
              </w:rPr>
            </w:pPr>
            <w:r w:rsidRPr="00D70D66">
              <w:rPr>
                <w:b/>
                <w:sz w:val="20"/>
                <w:szCs w:val="20"/>
              </w:rPr>
              <w:t>Building Blocks of Ocala Preschool</w:t>
            </w:r>
          </w:p>
          <w:p w14:paraId="08833831" w14:textId="77777777" w:rsidR="00D70D66" w:rsidRPr="00D70D66" w:rsidRDefault="00D70D66" w:rsidP="00D70D66">
            <w:pPr>
              <w:rPr>
                <w:b/>
                <w:sz w:val="20"/>
                <w:szCs w:val="20"/>
              </w:rPr>
            </w:pPr>
            <w:r w:rsidRPr="00D70D66">
              <w:rPr>
                <w:b/>
                <w:sz w:val="20"/>
                <w:szCs w:val="20"/>
              </w:rPr>
              <w:t>3731 NE 7TH ST</w:t>
            </w:r>
          </w:p>
          <w:p w14:paraId="0FF9FE61" w14:textId="2D0F7629" w:rsidR="00D863A2" w:rsidRPr="00324D15" w:rsidRDefault="00D70D66" w:rsidP="00D70D66">
            <w:pPr>
              <w:rPr>
                <w:b/>
                <w:sz w:val="20"/>
                <w:szCs w:val="20"/>
              </w:rPr>
            </w:pPr>
            <w:r w:rsidRPr="00D70D66">
              <w:rPr>
                <w:b/>
                <w:sz w:val="20"/>
                <w:szCs w:val="20"/>
              </w:rPr>
              <w:t>Ocala, FL 34470</w:t>
            </w:r>
          </w:p>
        </w:tc>
        <w:tc>
          <w:tcPr>
            <w:tcW w:w="1512" w:type="dxa"/>
            <w:shd w:val="clear" w:color="auto" w:fill="auto"/>
          </w:tcPr>
          <w:p w14:paraId="04A08651" w14:textId="2FB6C3F7" w:rsidR="00D863A2" w:rsidRPr="00324D15" w:rsidRDefault="003736C0" w:rsidP="009932B1">
            <w:pPr>
              <w:rPr>
                <w:b/>
                <w:sz w:val="20"/>
                <w:szCs w:val="20"/>
              </w:rPr>
            </w:pPr>
            <w:r w:rsidRPr="003736C0">
              <w:rPr>
                <w:rFonts w:ascii="Calibri" w:eastAsia="Calibri" w:hAnsi="Calibri" w:cs="Calibri"/>
                <w:b/>
                <w:bCs/>
                <w:position w:val="2"/>
                <w:sz w:val="20"/>
                <w:szCs w:val="20"/>
              </w:rPr>
              <w:t>(352) 509-6003</w:t>
            </w:r>
          </w:p>
        </w:tc>
        <w:tc>
          <w:tcPr>
            <w:tcW w:w="2700" w:type="dxa"/>
            <w:shd w:val="clear" w:color="auto" w:fill="auto"/>
          </w:tcPr>
          <w:p w14:paraId="240FBDC6" w14:textId="77777777" w:rsidR="00D863A2" w:rsidRPr="00D863A2" w:rsidRDefault="00D863A2" w:rsidP="00612C06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Infant Care</w:t>
            </w:r>
          </w:p>
          <w:p w14:paraId="0AF01B84" w14:textId="77777777" w:rsidR="00D863A2" w:rsidRPr="00D863A2" w:rsidRDefault="00D863A2" w:rsidP="00612C06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Day Services</w:t>
            </w:r>
          </w:p>
          <w:p w14:paraId="385C4E7A" w14:textId="77777777" w:rsidR="00D863A2" w:rsidRPr="00D863A2" w:rsidRDefault="00D863A2" w:rsidP="00612C06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483B68A6" w14:textId="77777777" w:rsidR="00D863A2" w:rsidRPr="00D863A2" w:rsidRDefault="00D863A2" w:rsidP="00612C06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School Readiness Program</w:t>
            </w:r>
          </w:p>
          <w:p w14:paraId="6423ADA2" w14:textId="77777777" w:rsidR="00D863A2" w:rsidRPr="00D863A2" w:rsidRDefault="00D863A2" w:rsidP="00612C06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  <w:p w14:paraId="1D4D71F2" w14:textId="0311FD00" w:rsidR="00D863A2" w:rsidRPr="00D863A2" w:rsidRDefault="00D863A2" w:rsidP="00612C06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Transportation</w:t>
            </w:r>
          </w:p>
        </w:tc>
        <w:tc>
          <w:tcPr>
            <w:tcW w:w="5940" w:type="dxa"/>
            <w:shd w:val="clear" w:color="auto" w:fill="auto"/>
          </w:tcPr>
          <w:p w14:paraId="21EBB40D" w14:textId="77777777" w:rsidR="003C0BA4" w:rsidRPr="003C0BA4" w:rsidRDefault="003C0BA4" w:rsidP="003C0BA4">
            <w:pPr>
              <w:rPr>
                <w:sz w:val="20"/>
                <w:szCs w:val="20"/>
              </w:rPr>
            </w:pPr>
            <w:r w:rsidRPr="003C0BA4">
              <w:rPr>
                <w:sz w:val="20"/>
                <w:szCs w:val="20"/>
              </w:rPr>
              <w:t xml:space="preserve">Class: A </w:t>
            </w:r>
          </w:p>
          <w:p w14:paraId="6A672026" w14:textId="77777777" w:rsidR="003C0BA4" w:rsidRPr="003C0BA4" w:rsidRDefault="003C0BA4" w:rsidP="003C0BA4">
            <w:pPr>
              <w:rPr>
                <w:sz w:val="20"/>
                <w:szCs w:val="20"/>
              </w:rPr>
            </w:pPr>
            <w:r w:rsidRPr="003C0BA4">
              <w:rPr>
                <w:sz w:val="20"/>
                <w:szCs w:val="20"/>
              </w:rPr>
              <w:t>Ratio: 2:20</w:t>
            </w:r>
          </w:p>
          <w:p w14:paraId="1149524F" w14:textId="77777777" w:rsidR="003C0BA4" w:rsidRPr="003C0BA4" w:rsidRDefault="003C0BA4" w:rsidP="003C0BA4">
            <w:pPr>
              <w:rPr>
                <w:sz w:val="20"/>
                <w:szCs w:val="20"/>
              </w:rPr>
            </w:pPr>
            <w:r w:rsidRPr="003C0BA4">
              <w:rPr>
                <w:sz w:val="20"/>
                <w:szCs w:val="20"/>
              </w:rPr>
              <w:t>Instructor Credentials: Associate Degree</w:t>
            </w:r>
          </w:p>
          <w:p w14:paraId="44E767E2" w14:textId="77777777" w:rsidR="003C0BA4" w:rsidRPr="003C0BA4" w:rsidRDefault="003C0BA4" w:rsidP="003C0BA4">
            <w:pPr>
              <w:rPr>
                <w:sz w:val="20"/>
                <w:szCs w:val="20"/>
              </w:rPr>
            </w:pPr>
            <w:r w:rsidRPr="003C0BA4">
              <w:rPr>
                <w:sz w:val="20"/>
                <w:szCs w:val="20"/>
              </w:rPr>
              <w:t>Curriculum:   Frog Street Pre-K 2020 (4 to K)</w:t>
            </w:r>
          </w:p>
          <w:p w14:paraId="7C891201" w14:textId="77777777" w:rsidR="003C0BA4" w:rsidRPr="003C0BA4" w:rsidRDefault="003C0BA4" w:rsidP="003C0BA4">
            <w:pPr>
              <w:rPr>
                <w:sz w:val="20"/>
                <w:szCs w:val="20"/>
              </w:rPr>
            </w:pPr>
            <w:r w:rsidRPr="003C0BA4">
              <w:rPr>
                <w:sz w:val="20"/>
                <w:szCs w:val="20"/>
              </w:rPr>
              <w:t>Class Date/Time: 8/12/2024-5/29/2025-9:00am- 12:00pm</w:t>
            </w:r>
          </w:p>
          <w:p w14:paraId="3184A674" w14:textId="77777777" w:rsidR="003C0BA4" w:rsidRPr="003C0BA4" w:rsidRDefault="003C0BA4" w:rsidP="003C0BA4">
            <w:pPr>
              <w:rPr>
                <w:sz w:val="20"/>
                <w:szCs w:val="20"/>
              </w:rPr>
            </w:pPr>
          </w:p>
          <w:p w14:paraId="48F26DCE" w14:textId="77777777" w:rsidR="003C0BA4" w:rsidRPr="003C0BA4" w:rsidRDefault="003C0BA4" w:rsidP="003C0BA4">
            <w:pPr>
              <w:rPr>
                <w:sz w:val="20"/>
                <w:szCs w:val="20"/>
              </w:rPr>
            </w:pPr>
            <w:r w:rsidRPr="003C0BA4">
              <w:rPr>
                <w:sz w:val="20"/>
                <w:szCs w:val="20"/>
              </w:rPr>
              <w:t>Class: B</w:t>
            </w:r>
          </w:p>
          <w:p w14:paraId="176B647C" w14:textId="77777777" w:rsidR="003C0BA4" w:rsidRPr="003C0BA4" w:rsidRDefault="003C0BA4" w:rsidP="003C0BA4">
            <w:pPr>
              <w:rPr>
                <w:sz w:val="20"/>
                <w:szCs w:val="20"/>
              </w:rPr>
            </w:pPr>
            <w:r w:rsidRPr="003C0BA4">
              <w:rPr>
                <w:sz w:val="20"/>
                <w:szCs w:val="20"/>
              </w:rPr>
              <w:t>Ratio: 2:20</w:t>
            </w:r>
          </w:p>
          <w:p w14:paraId="0DFAAB10" w14:textId="77777777" w:rsidR="003C0BA4" w:rsidRPr="003C0BA4" w:rsidRDefault="003C0BA4" w:rsidP="003C0BA4">
            <w:pPr>
              <w:rPr>
                <w:sz w:val="20"/>
                <w:szCs w:val="20"/>
              </w:rPr>
            </w:pPr>
            <w:r w:rsidRPr="003C0BA4">
              <w:rPr>
                <w:sz w:val="20"/>
                <w:szCs w:val="20"/>
              </w:rPr>
              <w:t xml:space="preserve">Instructor Credentials: Associate Degree </w:t>
            </w:r>
          </w:p>
          <w:p w14:paraId="64813943" w14:textId="77777777" w:rsidR="003C0BA4" w:rsidRPr="003C0BA4" w:rsidRDefault="003C0BA4" w:rsidP="003C0BA4">
            <w:pPr>
              <w:rPr>
                <w:sz w:val="20"/>
                <w:szCs w:val="20"/>
              </w:rPr>
            </w:pPr>
            <w:r w:rsidRPr="003C0BA4">
              <w:rPr>
                <w:sz w:val="20"/>
                <w:szCs w:val="20"/>
              </w:rPr>
              <w:t>Curriculum: The Creative Curriculum for Preschool (3 to K)</w:t>
            </w:r>
          </w:p>
          <w:p w14:paraId="4C7E9EDF" w14:textId="77777777" w:rsidR="003C0BA4" w:rsidRPr="003C0BA4" w:rsidRDefault="003C0BA4" w:rsidP="003C0BA4">
            <w:pPr>
              <w:rPr>
                <w:sz w:val="20"/>
                <w:szCs w:val="20"/>
              </w:rPr>
            </w:pPr>
            <w:r w:rsidRPr="003C0BA4">
              <w:rPr>
                <w:sz w:val="20"/>
                <w:szCs w:val="20"/>
              </w:rPr>
              <w:t>Class Date/Time: 8/26/2024-5/19/2025-8:30am- 12:00pm</w:t>
            </w:r>
          </w:p>
          <w:p w14:paraId="3F19244F" w14:textId="27347EAC" w:rsidR="00D863A2" w:rsidRPr="00D863A2" w:rsidRDefault="00D863A2" w:rsidP="009932B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B9CE5FE" w14:textId="30F667AF" w:rsidR="00D863A2" w:rsidRPr="00D863A2" w:rsidRDefault="00D863A2" w:rsidP="00215F96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242B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242B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324D77BB" w14:textId="0A0331D5" w:rsidR="00D863A2" w:rsidRPr="00D863A2" w:rsidRDefault="00D863A2" w:rsidP="009932B1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SY </w:t>
            </w:r>
            <w:r w:rsidR="00242B06">
              <w:rPr>
                <w:b/>
                <w:sz w:val="20"/>
                <w:szCs w:val="20"/>
              </w:rPr>
              <w:t>10</w:t>
            </w:r>
          </w:p>
          <w:p w14:paraId="147F08D1" w14:textId="60F718AC" w:rsidR="00D863A2" w:rsidRPr="00D863A2" w:rsidRDefault="00D863A2" w:rsidP="009932B1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SUM N/A</w:t>
            </w:r>
          </w:p>
        </w:tc>
      </w:tr>
      <w:tr w:rsidR="00D863A2" w:rsidRPr="00D863A2" w14:paraId="263ED3A2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5AAB8387" w14:textId="2BC386A9" w:rsidR="00D863A2" w:rsidRPr="00D863A2" w:rsidRDefault="00D863A2" w:rsidP="00D86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00E1CBBB" w14:textId="06C3E50A" w:rsidR="00D863A2" w:rsidRPr="00D863A2" w:rsidRDefault="00D863A2" w:rsidP="009932B1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715177CF" w14:textId="047139D2" w:rsidR="00D863A2" w:rsidRPr="00D863A2" w:rsidRDefault="00D863A2" w:rsidP="006736A1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5D6E26DA" w14:textId="3398EAC4" w:rsidR="00D863A2" w:rsidRPr="000C1E03" w:rsidRDefault="00D863A2" w:rsidP="009932B1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4B9C81D" w14:textId="50D74130" w:rsidR="00D863A2" w:rsidRPr="00D863A2" w:rsidRDefault="00D863A2" w:rsidP="009932B1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0E1005" w:rsidRPr="00D863A2" w14:paraId="5BB17F83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22C224A0" w14:textId="7EF0C686" w:rsidR="00D94E63" w:rsidRPr="00D94E63" w:rsidRDefault="00D94E63" w:rsidP="00D94E63">
            <w:pPr>
              <w:spacing w:after="160" w:line="278" w:lineRule="auto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D94E63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lastRenderedPageBreak/>
              <w:t>Busy Bees Learning Center 6760 W Hwy 40</w:t>
            </w:r>
            <w:r w:rsidR="00337CF6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D94E63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Ocala, FL 34482</w:t>
            </w:r>
          </w:p>
          <w:p w14:paraId="1EB1A089" w14:textId="69910F68" w:rsidR="000E1005" w:rsidRPr="00D863A2" w:rsidRDefault="000E1005" w:rsidP="009932B1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1F6873AD" w14:textId="0C31B08B" w:rsidR="000E1005" w:rsidRPr="00D863A2" w:rsidRDefault="00A84210" w:rsidP="009932B1">
            <w:pPr>
              <w:rPr>
                <w:b/>
                <w:sz w:val="20"/>
                <w:szCs w:val="20"/>
              </w:rPr>
            </w:pPr>
            <w:r w:rsidRPr="00A84210">
              <w:rPr>
                <w:b/>
                <w:sz w:val="20"/>
                <w:szCs w:val="20"/>
              </w:rPr>
              <w:t>(352) 857-8012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6535CC20" w14:textId="77777777" w:rsidR="0034660A" w:rsidRPr="00D863A2" w:rsidRDefault="0034660A" w:rsidP="0034660A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Day Services</w:t>
            </w:r>
          </w:p>
          <w:p w14:paraId="5BE4D0F9" w14:textId="77777777" w:rsidR="0034660A" w:rsidRPr="00D863A2" w:rsidRDefault="0034660A" w:rsidP="0034660A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7431C921" w14:textId="77777777" w:rsidR="0034660A" w:rsidRPr="00D863A2" w:rsidRDefault="0034660A" w:rsidP="0034660A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School Readiness Program</w:t>
            </w:r>
          </w:p>
          <w:p w14:paraId="34FDEDAD" w14:textId="77777777" w:rsidR="0034660A" w:rsidRPr="00D863A2" w:rsidRDefault="0034660A" w:rsidP="0034660A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  <w:p w14:paraId="052A72E7" w14:textId="47C2413E" w:rsidR="00B96D45" w:rsidRDefault="00B96D45" w:rsidP="0034660A">
            <w:pPr>
              <w:pStyle w:val="Default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74D9BF0D" w14:textId="77777777" w:rsidR="000550DB" w:rsidRPr="000550DB" w:rsidRDefault="000550DB" w:rsidP="000550DB">
            <w:pPr>
              <w:rPr>
                <w:sz w:val="20"/>
                <w:szCs w:val="20"/>
              </w:rPr>
            </w:pPr>
            <w:r w:rsidRPr="000550DB">
              <w:rPr>
                <w:sz w:val="20"/>
                <w:szCs w:val="20"/>
              </w:rPr>
              <w:t xml:space="preserve">Class: A </w:t>
            </w:r>
          </w:p>
          <w:p w14:paraId="60835AB8" w14:textId="77777777" w:rsidR="000550DB" w:rsidRPr="000550DB" w:rsidRDefault="000550DB" w:rsidP="000550DB">
            <w:pPr>
              <w:rPr>
                <w:sz w:val="20"/>
                <w:szCs w:val="20"/>
              </w:rPr>
            </w:pPr>
            <w:r w:rsidRPr="000550DB">
              <w:rPr>
                <w:sz w:val="20"/>
                <w:szCs w:val="20"/>
              </w:rPr>
              <w:t>Ratio: 1:11</w:t>
            </w:r>
          </w:p>
          <w:p w14:paraId="2A3C2E92" w14:textId="29FF3705" w:rsidR="000550DB" w:rsidRPr="000550DB" w:rsidRDefault="000550DB" w:rsidP="000550DB">
            <w:pPr>
              <w:rPr>
                <w:sz w:val="20"/>
                <w:szCs w:val="20"/>
              </w:rPr>
            </w:pPr>
            <w:r w:rsidRPr="000550DB">
              <w:rPr>
                <w:sz w:val="20"/>
                <w:szCs w:val="20"/>
              </w:rPr>
              <w:t>Instructor Credentials: Active</w:t>
            </w:r>
            <w:r w:rsidR="009B0074" w:rsidRPr="00E841A9">
              <w:rPr>
                <w:sz w:val="20"/>
                <w:szCs w:val="20"/>
              </w:rPr>
              <w:t xml:space="preserve"> Florida Child Care Professional Credential </w:t>
            </w:r>
            <w:r w:rsidR="009B0074" w:rsidRPr="000550DB">
              <w:rPr>
                <w:sz w:val="20"/>
                <w:szCs w:val="20"/>
              </w:rPr>
              <w:t>FCCPC</w:t>
            </w:r>
          </w:p>
          <w:p w14:paraId="61D355D4" w14:textId="77777777" w:rsidR="000550DB" w:rsidRPr="000550DB" w:rsidRDefault="000550DB" w:rsidP="000550DB">
            <w:pPr>
              <w:rPr>
                <w:sz w:val="20"/>
                <w:szCs w:val="20"/>
              </w:rPr>
            </w:pPr>
            <w:r w:rsidRPr="000550DB">
              <w:rPr>
                <w:sz w:val="20"/>
                <w:szCs w:val="20"/>
              </w:rPr>
              <w:t>Curriculum:  Beyond Centers &amp; Circle Time (3 to K)</w:t>
            </w:r>
          </w:p>
          <w:p w14:paraId="4886C8D8" w14:textId="0390881A" w:rsidR="00350C59" w:rsidRPr="000C1E03" w:rsidRDefault="000550DB" w:rsidP="000550DB">
            <w:pPr>
              <w:rPr>
                <w:sz w:val="20"/>
                <w:szCs w:val="20"/>
              </w:rPr>
            </w:pPr>
            <w:r w:rsidRPr="000550DB">
              <w:rPr>
                <w:sz w:val="20"/>
                <w:szCs w:val="20"/>
              </w:rPr>
              <w:t>Class Date/Time:  8/12/24 -5/22/25 – 8:30am -11:30am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F29F921" w14:textId="77777777" w:rsidR="00576EAC" w:rsidRPr="00576EAC" w:rsidRDefault="00576EAC" w:rsidP="00576EAC">
            <w:pPr>
              <w:widowControl w:val="0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576EA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576EA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Pr="00576EA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576EAC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576EA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576EA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Pr="00576EA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08476BD7" w14:textId="77777777" w:rsidR="00576EAC" w:rsidRPr="00576EAC" w:rsidRDefault="00576EAC" w:rsidP="00576EAC">
            <w:pPr>
              <w:spacing w:after="160" w:line="278" w:lineRule="auto"/>
              <w:rPr>
                <w:rFonts w:ascii="Calibri" w:eastAsia="Aptos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576EAC">
              <w:rPr>
                <w:rFonts w:ascii="Calibri" w:eastAsia="Aptos" w:hAnsi="Calibri" w:cs="Calibri"/>
                <w:b/>
                <w:kern w:val="2"/>
                <w:sz w:val="20"/>
                <w:szCs w:val="20"/>
                <w14:ligatures w14:val="standardContextual"/>
              </w:rPr>
              <w:t>SY N/A</w:t>
            </w:r>
          </w:p>
          <w:p w14:paraId="75D3DC25" w14:textId="3700CC88" w:rsidR="000E1005" w:rsidRPr="00D863A2" w:rsidRDefault="00576EAC" w:rsidP="00576EA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76EAC">
              <w:rPr>
                <w:rFonts w:ascii="Calibri" w:eastAsia="Aptos" w:hAnsi="Calibri" w:cs="Calibri"/>
                <w:b/>
                <w:kern w:val="2"/>
                <w:sz w:val="20"/>
                <w:szCs w:val="20"/>
                <w14:ligatures w14:val="standardContextual"/>
              </w:rPr>
              <w:t>SUM N/A</w:t>
            </w:r>
          </w:p>
        </w:tc>
      </w:tr>
      <w:tr w:rsidR="00CA0C84" w:rsidRPr="00D863A2" w14:paraId="77173AB9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613244C8" w14:textId="77777777" w:rsidR="00CA0C84" w:rsidRDefault="00E36F9C" w:rsidP="00D94E63">
            <w:pPr>
              <w:spacing w:after="160" w:line="278" w:lineRule="auto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E36F9C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Caterpillars to Butterflies Childcare LLC</w:t>
            </w:r>
          </w:p>
          <w:p w14:paraId="39645D45" w14:textId="34983B64" w:rsidR="009C7F56" w:rsidRPr="00D94E63" w:rsidRDefault="009C7F56" w:rsidP="00D94E63">
            <w:pPr>
              <w:spacing w:after="160" w:line="278" w:lineRule="auto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9C7F56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2949 NW 63RD ST</w:t>
            </w:r>
            <w:r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 xml:space="preserve"> Ocala, FL 34475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5A5AE72C" w14:textId="6DC6E4F2" w:rsidR="00CA0C84" w:rsidRPr="00A84210" w:rsidRDefault="006025DF" w:rsidP="006025DF">
            <w:pPr>
              <w:jc w:val="center"/>
              <w:rPr>
                <w:b/>
                <w:sz w:val="20"/>
                <w:szCs w:val="20"/>
              </w:rPr>
            </w:pPr>
            <w:r w:rsidRPr="006025DF">
              <w:rPr>
                <w:b/>
                <w:sz w:val="20"/>
                <w:szCs w:val="20"/>
              </w:rPr>
              <w:t>(352) 620-2650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C33C013" w14:textId="77777777" w:rsidR="006025DF" w:rsidRPr="00D863A2" w:rsidRDefault="006025DF" w:rsidP="006025DF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Day Services</w:t>
            </w:r>
          </w:p>
          <w:p w14:paraId="085C6C27" w14:textId="77777777" w:rsidR="006025DF" w:rsidRPr="00D863A2" w:rsidRDefault="006025DF" w:rsidP="006025DF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5CADC013" w14:textId="77777777" w:rsidR="006025DF" w:rsidRPr="00D863A2" w:rsidRDefault="006025DF" w:rsidP="006025DF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School Readiness Program</w:t>
            </w:r>
          </w:p>
          <w:p w14:paraId="10AE83AE" w14:textId="77777777" w:rsidR="006025DF" w:rsidRPr="00D863A2" w:rsidRDefault="006025DF" w:rsidP="006025DF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  <w:p w14:paraId="6C636B48" w14:textId="77777777" w:rsidR="00CA0C84" w:rsidRPr="00D863A2" w:rsidRDefault="00CA0C84" w:rsidP="006025D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6D737127" w14:textId="77777777" w:rsidR="00E878D0" w:rsidRPr="00E878D0" w:rsidRDefault="00E878D0" w:rsidP="00E878D0">
            <w:pPr>
              <w:rPr>
                <w:sz w:val="20"/>
                <w:szCs w:val="20"/>
              </w:rPr>
            </w:pPr>
            <w:r w:rsidRPr="00E878D0">
              <w:rPr>
                <w:sz w:val="20"/>
                <w:szCs w:val="20"/>
              </w:rPr>
              <w:t xml:space="preserve">Class: A </w:t>
            </w:r>
          </w:p>
          <w:p w14:paraId="00C8D9C3" w14:textId="77777777" w:rsidR="00E878D0" w:rsidRPr="00E878D0" w:rsidRDefault="00E878D0" w:rsidP="00E878D0">
            <w:pPr>
              <w:rPr>
                <w:sz w:val="20"/>
                <w:szCs w:val="20"/>
              </w:rPr>
            </w:pPr>
            <w:r w:rsidRPr="00E878D0">
              <w:rPr>
                <w:sz w:val="20"/>
                <w:szCs w:val="20"/>
              </w:rPr>
              <w:t>Ratio: 1:11</w:t>
            </w:r>
          </w:p>
          <w:p w14:paraId="3456B33B" w14:textId="77777777" w:rsidR="00E878D0" w:rsidRPr="00E878D0" w:rsidRDefault="00E878D0" w:rsidP="00E878D0">
            <w:pPr>
              <w:rPr>
                <w:sz w:val="20"/>
                <w:szCs w:val="20"/>
              </w:rPr>
            </w:pPr>
            <w:r w:rsidRPr="00E878D0">
              <w:rPr>
                <w:sz w:val="20"/>
                <w:szCs w:val="20"/>
              </w:rPr>
              <w:t>Instructor Credentials: Active Florida Child Care Professional Credential FCCPC</w:t>
            </w:r>
          </w:p>
          <w:p w14:paraId="3D17A35D" w14:textId="3CC97190" w:rsidR="00CA0C84" w:rsidRPr="000550DB" w:rsidRDefault="00E878D0" w:rsidP="00E878D0">
            <w:pPr>
              <w:rPr>
                <w:sz w:val="20"/>
                <w:szCs w:val="20"/>
              </w:rPr>
            </w:pPr>
            <w:r w:rsidRPr="00E878D0">
              <w:rPr>
                <w:sz w:val="20"/>
                <w:szCs w:val="20"/>
              </w:rPr>
              <w:t>Curriculum:</w:t>
            </w:r>
            <w:r w:rsidR="00764A2C" w:rsidRPr="00764A2C">
              <w:rPr>
                <w:sz w:val="20"/>
                <w:szCs w:val="20"/>
              </w:rPr>
              <w:t>Gee Whiz Education Online Curriculum for Family Child Care (Birth to K)</w:t>
            </w:r>
            <w:r w:rsidRPr="00E878D0">
              <w:rPr>
                <w:sz w:val="20"/>
                <w:szCs w:val="20"/>
              </w:rPr>
              <w:t xml:space="preserve">Class Date/Time:  8/12/24 -5/22/25 – </w:t>
            </w:r>
            <w:r>
              <w:rPr>
                <w:sz w:val="20"/>
                <w:szCs w:val="20"/>
              </w:rPr>
              <w:t>9</w:t>
            </w:r>
            <w:r w:rsidRPr="00E878D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E878D0">
              <w:rPr>
                <w:sz w:val="20"/>
                <w:szCs w:val="20"/>
              </w:rPr>
              <w:t>am -1</w:t>
            </w:r>
            <w:r>
              <w:rPr>
                <w:sz w:val="20"/>
                <w:szCs w:val="20"/>
              </w:rPr>
              <w:t>2</w:t>
            </w:r>
            <w:r w:rsidRPr="00E878D0">
              <w:rPr>
                <w:sz w:val="20"/>
                <w:szCs w:val="20"/>
              </w:rPr>
              <w:t>:</w:t>
            </w:r>
            <w:r w:rsidR="00764A2C">
              <w:rPr>
                <w:sz w:val="20"/>
                <w:szCs w:val="20"/>
              </w:rPr>
              <w:t>0</w:t>
            </w:r>
            <w:r w:rsidRPr="00E878D0">
              <w:rPr>
                <w:sz w:val="20"/>
                <w:szCs w:val="20"/>
              </w:rPr>
              <w:t>0</w:t>
            </w:r>
            <w:r w:rsidR="00764A2C">
              <w:rPr>
                <w:sz w:val="20"/>
                <w:szCs w:val="20"/>
              </w:rPr>
              <w:t>p</w:t>
            </w:r>
            <w:r w:rsidRPr="00E878D0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EE30A84" w14:textId="77777777" w:rsidR="00CA0C84" w:rsidRPr="00576EAC" w:rsidRDefault="00CA0C84" w:rsidP="00576EAC">
            <w:pPr>
              <w:widowControl w:val="0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863A2" w:rsidRPr="00D863A2" w14:paraId="0D0F95A6" w14:textId="77777777" w:rsidTr="00764A2C">
        <w:trPr>
          <w:trHeight w:val="2600"/>
        </w:trPr>
        <w:tc>
          <w:tcPr>
            <w:tcW w:w="2533" w:type="dxa"/>
            <w:shd w:val="clear" w:color="auto" w:fill="auto"/>
          </w:tcPr>
          <w:p w14:paraId="6A5AC039" w14:textId="6D26C1E2" w:rsidR="00744511" w:rsidRPr="00410EA0" w:rsidRDefault="00744511" w:rsidP="0074451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10EA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College of Central</w:t>
            </w:r>
            <w:r w:rsidR="00C02ABA" w:rsidRPr="00410EA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10EA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Florida Learning Lab School3001 SE College RD</w:t>
            </w:r>
          </w:p>
          <w:p w14:paraId="368D48AA" w14:textId="77777777" w:rsidR="00744511" w:rsidRPr="00410EA0" w:rsidRDefault="00744511" w:rsidP="0074451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10EA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Ocala, FL 34474</w:t>
            </w:r>
          </w:p>
          <w:p w14:paraId="0C7ED617" w14:textId="30D8FCC2" w:rsidR="00AA071B" w:rsidRPr="000A4215" w:rsidRDefault="00AA071B" w:rsidP="00744511">
            <w:pP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1512" w:type="dxa"/>
            <w:shd w:val="clear" w:color="auto" w:fill="auto"/>
          </w:tcPr>
          <w:p w14:paraId="78E7E926" w14:textId="053F298A" w:rsidR="00D863A2" w:rsidRPr="00D863A2" w:rsidRDefault="00D863A2" w:rsidP="009932B1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873-5806</w:t>
            </w:r>
          </w:p>
        </w:tc>
        <w:tc>
          <w:tcPr>
            <w:tcW w:w="2700" w:type="dxa"/>
            <w:shd w:val="clear" w:color="auto" w:fill="auto"/>
          </w:tcPr>
          <w:p w14:paraId="5A27A83F" w14:textId="7BEEBC72" w:rsidR="00D863A2" w:rsidRPr="00D863A2" w:rsidRDefault="00D863A2" w:rsidP="00D00BCF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Day Services</w:t>
            </w:r>
          </w:p>
          <w:p w14:paraId="4D778D4D" w14:textId="77777777" w:rsidR="00D863A2" w:rsidRPr="00D863A2" w:rsidRDefault="00D863A2" w:rsidP="00D00BCF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School Readiness Program</w:t>
            </w:r>
          </w:p>
          <w:p w14:paraId="73E84ADE" w14:textId="52CAE9C8" w:rsidR="00D863A2" w:rsidRPr="00D863A2" w:rsidRDefault="00D863A2" w:rsidP="00D00BCF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auto"/>
          </w:tcPr>
          <w:p w14:paraId="23278BBF" w14:textId="77777777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A </w:t>
            </w:r>
          </w:p>
          <w:p w14:paraId="3F28D4A3" w14:textId="77777777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2:18</w:t>
            </w:r>
          </w:p>
          <w:p w14:paraId="1C72382D" w14:textId="1AA5F8D1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80580A" w:rsidRPr="000C1E03">
              <w:rPr>
                <w:sz w:val="20"/>
                <w:szCs w:val="20"/>
              </w:rPr>
              <w:t xml:space="preserve"> </w:t>
            </w:r>
            <w:r w:rsidRPr="000C1E03">
              <w:rPr>
                <w:sz w:val="20"/>
                <w:szCs w:val="20"/>
              </w:rPr>
              <w:t>Associates Degree, 40 Hours</w:t>
            </w:r>
          </w:p>
          <w:p w14:paraId="64E1CA59" w14:textId="77777777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The Creative Curriculum for Preschool (3 to K)</w:t>
            </w:r>
          </w:p>
          <w:p w14:paraId="451C946B" w14:textId="7AB48747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</w:t>
            </w:r>
            <w:r w:rsidR="00410EA0">
              <w:rPr>
                <w:sz w:val="20"/>
                <w:szCs w:val="20"/>
              </w:rPr>
              <w:t>20</w:t>
            </w:r>
            <w:r w:rsidRPr="000C1E03">
              <w:rPr>
                <w:sz w:val="20"/>
                <w:szCs w:val="20"/>
              </w:rPr>
              <w:t>/2</w:t>
            </w:r>
            <w:r w:rsidR="00AA2B99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– 5/</w:t>
            </w:r>
            <w:r w:rsidR="000A4215">
              <w:rPr>
                <w:sz w:val="20"/>
                <w:szCs w:val="20"/>
              </w:rPr>
              <w:t>30</w:t>
            </w:r>
            <w:r w:rsidRPr="000C1E03">
              <w:rPr>
                <w:sz w:val="20"/>
                <w:szCs w:val="20"/>
              </w:rPr>
              <w:t>/2</w:t>
            </w:r>
            <w:r w:rsidR="000A4215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-9:00am – 12:00pm </w:t>
            </w:r>
          </w:p>
          <w:p w14:paraId="5361AB7A" w14:textId="77777777" w:rsidR="00306A35" w:rsidRPr="000C1E03" w:rsidRDefault="00306A35" w:rsidP="00605A95">
            <w:pPr>
              <w:rPr>
                <w:sz w:val="20"/>
                <w:szCs w:val="20"/>
              </w:rPr>
            </w:pPr>
          </w:p>
          <w:p w14:paraId="08423625" w14:textId="4A69AEBF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B </w:t>
            </w:r>
          </w:p>
          <w:p w14:paraId="6F23DC9D" w14:textId="77777777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1:11</w:t>
            </w:r>
          </w:p>
          <w:p w14:paraId="4DD3758F" w14:textId="6C472F62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A952B7" w:rsidRPr="000C1E03">
              <w:rPr>
                <w:sz w:val="20"/>
                <w:szCs w:val="20"/>
              </w:rPr>
              <w:t xml:space="preserve"> </w:t>
            </w:r>
            <w:r w:rsidR="00BB0191" w:rsidRPr="000C1E03">
              <w:rPr>
                <w:sz w:val="20"/>
                <w:szCs w:val="20"/>
              </w:rPr>
              <w:t xml:space="preserve"> </w:t>
            </w:r>
            <w:r w:rsidR="00A952B7" w:rsidRPr="000C1E03">
              <w:rPr>
                <w:sz w:val="20"/>
                <w:szCs w:val="20"/>
              </w:rPr>
              <w:t>Associates</w:t>
            </w:r>
            <w:r w:rsidRPr="000C1E03">
              <w:rPr>
                <w:sz w:val="20"/>
                <w:szCs w:val="20"/>
              </w:rPr>
              <w:t xml:space="preserve"> Degree, 40 Hours</w:t>
            </w:r>
          </w:p>
          <w:p w14:paraId="4451D8F9" w14:textId="77777777" w:rsidR="00605A95" w:rsidRPr="000C1E03" w:rsidRDefault="00605A95" w:rsidP="00605A9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The Creative Curriculum for Preschool (3 to K)</w:t>
            </w:r>
          </w:p>
          <w:p w14:paraId="318D0E6D" w14:textId="7923BC0E" w:rsidR="005E4031" w:rsidRPr="00D863A2" w:rsidRDefault="00605A95" w:rsidP="00605A95">
            <w:pPr>
              <w:rPr>
                <w:bCs/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</w:t>
            </w:r>
            <w:r w:rsidR="00410EA0">
              <w:rPr>
                <w:sz w:val="20"/>
                <w:szCs w:val="20"/>
              </w:rPr>
              <w:t>20</w:t>
            </w:r>
            <w:r w:rsidRPr="000C1E03">
              <w:rPr>
                <w:sz w:val="20"/>
                <w:szCs w:val="20"/>
              </w:rPr>
              <w:t>/2</w:t>
            </w:r>
            <w:r w:rsidR="000A4215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– 5/</w:t>
            </w:r>
            <w:r w:rsidR="000A4215">
              <w:rPr>
                <w:sz w:val="20"/>
                <w:szCs w:val="20"/>
              </w:rPr>
              <w:t>30</w:t>
            </w:r>
            <w:r w:rsidRPr="000C1E03">
              <w:rPr>
                <w:sz w:val="20"/>
                <w:szCs w:val="20"/>
              </w:rPr>
              <w:t>/2</w:t>
            </w:r>
            <w:r w:rsidR="000A4215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-9:00am – 12:00pm</w:t>
            </w:r>
          </w:p>
        </w:tc>
        <w:tc>
          <w:tcPr>
            <w:tcW w:w="1710" w:type="dxa"/>
            <w:shd w:val="clear" w:color="auto" w:fill="auto"/>
          </w:tcPr>
          <w:p w14:paraId="0B0A636D" w14:textId="2B26CE96" w:rsidR="00D863A2" w:rsidRPr="00D863A2" w:rsidRDefault="00D863A2" w:rsidP="00215F96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FA05D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FA05D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0FF87776" w14:textId="398C2872" w:rsidR="00D863A2" w:rsidRPr="00D863A2" w:rsidRDefault="00D863A2" w:rsidP="009932B1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SY </w:t>
            </w:r>
            <w:r w:rsidR="00FA05D2">
              <w:rPr>
                <w:b/>
                <w:sz w:val="20"/>
                <w:szCs w:val="20"/>
              </w:rPr>
              <w:t>66</w:t>
            </w:r>
          </w:p>
          <w:p w14:paraId="4455078D" w14:textId="4A0BAAC1" w:rsidR="00D863A2" w:rsidRPr="00D863A2" w:rsidRDefault="00D863A2" w:rsidP="009932B1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SUM N/A</w:t>
            </w:r>
          </w:p>
        </w:tc>
      </w:tr>
      <w:tr w:rsidR="00D863A2" w:rsidRPr="00D863A2" w14:paraId="4B519CB9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6B53E6D4" w14:textId="77777777" w:rsidR="00D863A2" w:rsidRPr="003341BE" w:rsidRDefault="00D863A2" w:rsidP="00D00BCF">
            <w:pPr>
              <w:rPr>
                <w:b/>
                <w:sz w:val="20"/>
                <w:szCs w:val="20"/>
              </w:rPr>
            </w:pPr>
            <w:r w:rsidRPr="003341BE">
              <w:rPr>
                <w:b/>
                <w:sz w:val="20"/>
                <w:szCs w:val="20"/>
              </w:rPr>
              <w:t>Creative Beginnings Preschool</w:t>
            </w:r>
          </w:p>
          <w:p w14:paraId="6AD4F019" w14:textId="77777777" w:rsidR="00D863A2" w:rsidRPr="003341BE" w:rsidRDefault="00D863A2" w:rsidP="00D00BCF">
            <w:pPr>
              <w:rPr>
                <w:b/>
                <w:sz w:val="20"/>
                <w:szCs w:val="20"/>
              </w:rPr>
            </w:pPr>
            <w:r w:rsidRPr="003341BE">
              <w:rPr>
                <w:b/>
                <w:sz w:val="20"/>
                <w:szCs w:val="20"/>
              </w:rPr>
              <w:t>5870 SE 85</w:t>
            </w:r>
            <w:r w:rsidRPr="003341BE">
              <w:rPr>
                <w:b/>
                <w:sz w:val="20"/>
                <w:szCs w:val="20"/>
                <w:vertAlign w:val="superscript"/>
              </w:rPr>
              <w:t>th</w:t>
            </w:r>
            <w:r w:rsidRPr="003341BE">
              <w:rPr>
                <w:b/>
                <w:sz w:val="20"/>
                <w:szCs w:val="20"/>
              </w:rPr>
              <w:t xml:space="preserve"> LN</w:t>
            </w:r>
          </w:p>
          <w:p w14:paraId="29ECCA96" w14:textId="060BD909" w:rsidR="00D863A2" w:rsidRPr="00D863A2" w:rsidRDefault="00D863A2" w:rsidP="00D00BCF">
            <w:pPr>
              <w:rPr>
                <w:b/>
                <w:sz w:val="20"/>
                <w:szCs w:val="20"/>
              </w:rPr>
            </w:pPr>
            <w:r w:rsidRPr="003341BE">
              <w:rPr>
                <w:b/>
                <w:sz w:val="20"/>
                <w:szCs w:val="20"/>
              </w:rPr>
              <w:t>Ocala, FL 34472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C24A8B1" w14:textId="7821345F" w:rsidR="00D863A2" w:rsidRPr="00D863A2" w:rsidRDefault="00D863A2" w:rsidP="00D00BCF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245-2416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6CEA6E66" w14:textId="77777777" w:rsidR="00D863A2" w:rsidRPr="00D863A2" w:rsidRDefault="00D863A2" w:rsidP="00D00BCF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Infant Care</w:t>
            </w:r>
          </w:p>
          <w:p w14:paraId="789A1ECF" w14:textId="77777777" w:rsidR="00D863A2" w:rsidRPr="00D863A2" w:rsidRDefault="00D863A2" w:rsidP="00D00BCF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Day Services</w:t>
            </w:r>
          </w:p>
          <w:p w14:paraId="4B9CF0CC" w14:textId="77777777" w:rsidR="00D863A2" w:rsidRPr="00D863A2" w:rsidRDefault="00D863A2" w:rsidP="00D00BCF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3E3C37B1" w14:textId="6B5B8706" w:rsidR="00D863A2" w:rsidRDefault="00D863A2" w:rsidP="00D00BCF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  <w:p w14:paraId="3157DDD4" w14:textId="77777777" w:rsidR="002C20D0" w:rsidRPr="00D863A2" w:rsidRDefault="002C20D0" w:rsidP="008D7FD3">
            <w:pPr>
              <w:pStyle w:val="Default"/>
              <w:ind w:left="720"/>
              <w:rPr>
                <w:b/>
                <w:sz w:val="20"/>
                <w:szCs w:val="20"/>
              </w:rPr>
            </w:pPr>
          </w:p>
          <w:p w14:paraId="25688417" w14:textId="77777777" w:rsidR="00D863A2" w:rsidRPr="00D863A2" w:rsidRDefault="00D863A2" w:rsidP="00D00BCF">
            <w:pPr>
              <w:rPr>
                <w:b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37EF003C" w14:textId="77777777" w:rsidR="00053381" w:rsidRPr="000C1E03" w:rsidRDefault="00053381" w:rsidP="0005338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lastRenderedPageBreak/>
              <w:t xml:space="preserve">Class: A </w:t>
            </w:r>
          </w:p>
          <w:p w14:paraId="66E8DEFA" w14:textId="77777777" w:rsidR="00053381" w:rsidRPr="000C1E03" w:rsidRDefault="00053381" w:rsidP="0005338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6BDC735C" w14:textId="77777777" w:rsidR="00E841A9" w:rsidRDefault="00053381" w:rsidP="0005338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E841A9">
              <w:t xml:space="preserve"> </w:t>
            </w:r>
            <w:r w:rsidR="00E841A9" w:rsidRPr="00E841A9">
              <w:rPr>
                <w:sz w:val="20"/>
                <w:szCs w:val="20"/>
              </w:rPr>
              <w:t>Florida Child Care Professional Credential (FCCPC)</w:t>
            </w:r>
            <w:r w:rsidR="00E841A9">
              <w:rPr>
                <w:sz w:val="20"/>
                <w:szCs w:val="20"/>
              </w:rPr>
              <w:t>.</w:t>
            </w:r>
          </w:p>
          <w:p w14:paraId="526ABC23" w14:textId="7BD31513" w:rsidR="00053381" w:rsidRPr="000C1E03" w:rsidRDefault="00053381" w:rsidP="0005338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Frog Street Pre-K 2020 (4 to K)</w:t>
            </w:r>
          </w:p>
          <w:p w14:paraId="63C07DA7" w14:textId="45E05041" w:rsidR="00053381" w:rsidRPr="000C1E03" w:rsidRDefault="00053381" w:rsidP="0005338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lastRenderedPageBreak/>
              <w:t>Class Date/Time: 8/1</w:t>
            </w:r>
            <w:r w:rsidR="0000140E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00140E">
              <w:rPr>
                <w:sz w:val="20"/>
                <w:szCs w:val="20"/>
              </w:rPr>
              <w:t>4</w:t>
            </w:r>
            <w:r w:rsidR="00EC4C2E">
              <w:rPr>
                <w:sz w:val="20"/>
                <w:szCs w:val="20"/>
              </w:rPr>
              <w:t xml:space="preserve"> - </w:t>
            </w:r>
            <w:r w:rsidRPr="000C1E03">
              <w:rPr>
                <w:sz w:val="20"/>
                <w:szCs w:val="20"/>
              </w:rPr>
              <w:t>5/2</w:t>
            </w:r>
            <w:r w:rsidR="0000140E">
              <w:rPr>
                <w:sz w:val="20"/>
                <w:szCs w:val="20"/>
              </w:rPr>
              <w:t>9</w:t>
            </w:r>
            <w:r w:rsidRPr="000C1E03">
              <w:rPr>
                <w:sz w:val="20"/>
                <w:szCs w:val="20"/>
              </w:rPr>
              <w:t>/2</w:t>
            </w:r>
            <w:r w:rsidR="0000140E">
              <w:rPr>
                <w:sz w:val="20"/>
                <w:szCs w:val="20"/>
              </w:rPr>
              <w:t>5</w:t>
            </w:r>
            <w:r w:rsidR="00EC4C2E">
              <w:rPr>
                <w:sz w:val="20"/>
                <w:szCs w:val="20"/>
              </w:rPr>
              <w:t xml:space="preserve"> -</w:t>
            </w:r>
            <w:r w:rsidRPr="000C1E03">
              <w:rPr>
                <w:sz w:val="20"/>
                <w:szCs w:val="20"/>
              </w:rPr>
              <w:t>9:00am – 12:00pm</w:t>
            </w:r>
          </w:p>
          <w:p w14:paraId="6AA161EE" w14:textId="77777777" w:rsidR="00053381" w:rsidRPr="000C1E03" w:rsidRDefault="00053381" w:rsidP="00053381">
            <w:pPr>
              <w:rPr>
                <w:sz w:val="20"/>
                <w:szCs w:val="20"/>
              </w:rPr>
            </w:pPr>
          </w:p>
          <w:p w14:paraId="4C36E7BD" w14:textId="77777777" w:rsidR="00053381" w:rsidRPr="000C1E03" w:rsidRDefault="00053381" w:rsidP="0005338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B </w:t>
            </w:r>
          </w:p>
          <w:p w14:paraId="7165164C" w14:textId="77777777" w:rsidR="00053381" w:rsidRPr="000C1E03" w:rsidRDefault="00053381" w:rsidP="0005338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4E155D3E" w14:textId="26F31A84" w:rsidR="00053381" w:rsidRPr="000C1E03" w:rsidRDefault="00053381" w:rsidP="0005338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 </w:t>
            </w:r>
            <w:r w:rsidR="00E841A9">
              <w:t xml:space="preserve"> </w:t>
            </w:r>
            <w:r w:rsidR="00E841A9" w:rsidRPr="00E841A9">
              <w:rPr>
                <w:sz w:val="20"/>
                <w:szCs w:val="20"/>
              </w:rPr>
              <w:t>B.S. or a B.A Degree</w:t>
            </w:r>
          </w:p>
          <w:p w14:paraId="24A6E246" w14:textId="77777777" w:rsidR="00053381" w:rsidRPr="000C1E03" w:rsidRDefault="00053381" w:rsidP="0005338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 Frog Street Pre-K 2020 (4 to K)</w:t>
            </w:r>
          </w:p>
          <w:p w14:paraId="02D05C14" w14:textId="02A9DE5E" w:rsidR="00053381" w:rsidRPr="000C1E03" w:rsidRDefault="00053381" w:rsidP="0005338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 Date/Time: </w:t>
            </w:r>
            <w:r w:rsidR="00FA70A9" w:rsidRPr="00FA70A9">
              <w:rPr>
                <w:sz w:val="20"/>
                <w:szCs w:val="20"/>
              </w:rPr>
              <w:t xml:space="preserve">8/12/24 - 5/29/25 -9:00am – 12:00pm </w:t>
            </w:r>
          </w:p>
          <w:p w14:paraId="0F9F22F1" w14:textId="77777777" w:rsidR="00FA70A9" w:rsidRDefault="00FA70A9" w:rsidP="00053381">
            <w:pPr>
              <w:rPr>
                <w:sz w:val="20"/>
                <w:szCs w:val="20"/>
              </w:rPr>
            </w:pPr>
          </w:p>
          <w:p w14:paraId="0E692869" w14:textId="49C46D3A" w:rsidR="00053381" w:rsidRPr="000C1E03" w:rsidRDefault="00053381" w:rsidP="0005338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C </w:t>
            </w:r>
          </w:p>
          <w:p w14:paraId="73400003" w14:textId="77777777" w:rsidR="00053381" w:rsidRPr="000C1E03" w:rsidRDefault="00053381" w:rsidP="0005338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55DF1494" w14:textId="2FCBB62A" w:rsidR="00404A67" w:rsidRDefault="00053381" w:rsidP="0005338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</w:t>
            </w:r>
            <w:r w:rsidR="00404A67" w:rsidRPr="000C1E03">
              <w:rPr>
                <w:sz w:val="20"/>
                <w:szCs w:val="20"/>
              </w:rPr>
              <w:t xml:space="preserve">Credentials </w:t>
            </w:r>
            <w:r w:rsidR="00404A67">
              <w:t>Florida</w:t>
            </w:r>
            <w:r w:rsidR="00404A67" w:rsidRPr="00404A67">
              <w:rPr>
                <w:sz w:val="20"/>
                <w:szCs w:val="20"/>
              </w:rPr>
              <w:t xml:space="preserve"> Child Care Professional Credential (FCCPC).</w:t>
            </w:r>
          </w:p>
          <w:p w14:paraId="29C027D7" w14:textId="46B2D696" w:rsidR="00053381" w:rsidRPr="000C1E03" w:rsidRDefault="00053381" w:rsidP="0005338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Frog Street Pre-K 2020 (4 to K)</w:t>
            </w:r>
          </w:p>
          <w:p w14:paraId="5C8F3B3A" w14:textId="3851E147" w:rsidR="00605A95" w:rsidRDefault="00053381" w:rsidP="0005338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 Date/Time: </w:t>
            </w:r>
            <w:r w:rsidR="00FA70A9" w:rsidRPr="00FA70A9">
              <w:rPr>
                <w:sz w:val="20"/>
                <w:szCs w:val="20"/>
              </w:rPr>
              <w:t>8/12/24 - 5/29/25 -9:00am – 12:00pm</w:t>
            </w:r>
          </w:p>
          <w:p w14:paraId="3F0D800C" w14:textId="77777777" w:rsidR="00C73135" w:rsidRDefault="00C73135" w:rsidP="00053381">
            <w:pPr>
              <w:rPr>
                <w:sz w:val="20"/>
                <w:szCs w:val="20"/>
              </w:rPr>
            </w:pPr>
          </w:p>
          <w:p w14:paraId="77D31AE4" w14:textId="62ED4372" w:rsidR="00C73135" w:rsidRPr="00C73135" w:rsidRDefault="00C73135" w:rsidP="00C73135">
            <w:pPr>
              <w:rPr>
                <w:sz w:val="20"/>
                <w:szCs w:val="20"/>
              </w:rPr>
            </w:pPr>
            <w:r w:rsidRPr="00C73135">
              <w:rPr>
                <w:sz w:val="20"/>
                <w:szCs w:val="20"/>
              </w:rPr>
              <w:t xml:space="preserve">Class: </w:t>
            </w:r>
            <w:r>
              <w:rPr>
                <w:sz w:val="20"/>
                <w:szCs w:val="20"/>
              </w:rPr>
              <w:t>D</w:t>
            </w:r>
          </w:p>
          <w:p w14:paraId="78BB9190" w14:textId="77777777" w:rsidR="00C73135" w:rsidRPr="00C73135" w:rsidRDefault="00C73135" w:rsidP="00C73135">
            <w:pPr>
              <w:rPr>
                <w:sz w:val="20"/>
                <w:szCs w:val="20"/>
              </w:rPr>
            </w:pPr>
            <w:r w:rsidRPr="00C73135">
              <w:rPr>
                <w:sz w:val="20"/>
                <w:szCs w:val="20"/>
              </w:rPr>
              <w:t>Ratio: 2:20</w:t>
            </w:r>
          </w:p>
          <w:p w14:paraId="3DD344B6" w14:textId="3042DD72" w:rsidR="0010097A" w:rsidRPr="00C73135" w:rsidRDefault="00C73135" w:rsidP="00C73135">
            <w:pPr>
              <w:rPr>
                <w:sz w:val="20"/>
                <w:szCs w:val="20"/>
              </w:rPr>
            </w:pPr>
            <w:r w:rsidRPr="00C73135">
              <w:rPr>
                <w:sz w:val="20"/>
                <w:szCs w:val="20"/>
              </w:rPr>
              <w:t xml:space="preserve">Instructor </w:t>
            </w:r>
            <w:r w:rsidR="0010097A" w:rsidRPr="00C73135">
              <w:rPr>
                <w:sz w:val="20"/>
                <w:szCs w:val="20"/>
              </w:rPr>
              <w:t xml:space="preserve">Credentials </w:t>
            </w:r>
            <w:r w:rsidR="0010097A">
              <w:t>Florida</w:t>
            </w:r>
            <w:r w:rsidR="0010097A" w:rsidRPr="0010097A">
              <w:rPr>
                <w:sz w:val="20"/>
                <w:szCs w:val="20"/>
              </w:rPr>
              <w:t xml:space="preserve"> Child Care Professional Credential (FCCPC).</w:t>
            </w:r>
          </w:p>
          <w:p w14:paraId="0CFA36B4" w14:textId="77777777" w:rsidR="00C73135" w:rsidRPr="00C73135" w:rsidRDefault="00C73135" w:rsidP="00C73135">
            <w:pPr>
              <w:rPr>
                <w:sz w:val="20"/>
                <w:szCs w:val="20"/>
              </w:rPr>
            </w:pPr>
            <w:r w:rsidRPr="00C73135">
              <w:rPr>
                <w:sz w:val="20"/>
                <w:szCs w:val="20"/>
              </w:rPr>
              <w:t>Curriculum:  Frog Street Pre-K 2020 (4 to K)</w:t>
            </w:r>
          </w:p>
          <w:p w14:paraId="14F08688" w14:textId="7C78E848" w:rsidR="00C73135" w:rsidRDefault="00C73135" w:rsidP="00C73135">
            <w:pPr>
              <w:rPr>
                <w:sz w:val="20"/>
                <w:szCs w:val="20"/>
              </w:rPr>
            </w:pPr>
            <w:r w:rsidRPr="00C73135">
              <w:rPr>
                <w:sz w:val="20"/>
                <w:szCs w:val="20"/>
              </w:rPr>
              <w:t xml:space="preserve">Class Date/Time: </w:t>
            </w:r>
            <w:r w:rsidR="007173F2" w:rsidRPr="007173F2">
              <w:rPr>
                <w:sz w:val="20"/>
                <w:szCs w:val="20"/>
              </w:rPr>
              <w:t>8/12/24 - 5/29/25 -</w:t>
            </w:r>
            <w:r w:rsidRPr="00C73135">
              <w:rPr>
                <w:sz w:val="20"/>
                <w:szCs w:val="20"/>
              </w:rPr>
              <w:t>11:15am – 2:15pm</w:t>
            </w:r>
          </w:p>
          <w:p w14:paraId="3D4A5997" w14:textId="77777777" w:rsidR="00C73135" w:rsidRDefault="00C73135" w:rsidP="00C73135">
            <w:pPr>
              <w:rPr>
                <w:sz w:val="20"/>
                <w:szCs w:val="20"/>
              </w:rPr>
            </w:pPr>
          </w:p>
          <w:p w14:paraId="7D69BAAC" w14:textId="73B0879E" w:rsidR="00C73135" w:rsidRPr="00C73135" w:rsidRDefault="00C73135" w:rsidP="00C73135">
            <w:pPr>
              <w:rPr>
                <w:sz w:val="20"/>
                <w:szCs w:val="20"/>
              </w:rPr>
            </w:pPr>
            <w:r w:rsidRPr="00C73135">
              <w:rPr>
                <w:sz w:val="20"/>
                <w:szCs w:val="20"/>
              </w:rPr>
              <w:t xml:space="preserve">Class: </w:t>
            </w:r>
            <w:r>
              <w:rPr>
                <w:sz w:val="20"/>
                <w:szCs w:val="20"/>
              </w:rPr>
              <w:t>E</w:t>
            </w:r>
          </w:p>
          <w:p w14:paraId="5C2B644D" w14:textId="77777777" w:rsidR="00C73135" w:rsidRPr="00C73135" w:rsidRDefault="00C73135" w:rsidP="00C73135">
            <w:pPr>
              <w:rPr>
                <w:sz w:val="20"/>
                <w:szCs w:val="20"/>
              </w:rPr>
            </w:pPr>
            <w:r w:rsidRPr="00C73135">
              <w:rPr>
                <w:sz w:val="20"/>
                <w:szCs w:val="20"/>
              </w:rPr>
              <w:t>Ratio: 2:20</w:t>
            </w:r>
          </w:p>
          <w:p w14:paraId="07B3B5B8" w14:textId="77777777" w:rsidR="00C73135" w:rsidRPr="00C73135" w:rsidRDefault="00C73135" w:rsidP="00C73135">
            <w:pPr>
              <w:rPr>
                <w:sz w:val="20"/>
                <w:szCs w:val="20"/>
              </w:rPr>
            </w:pPr>
            <w:r w:rsidRPr="00C73135">
              <w:rPr>
                <w:sz w:val="20"/>
                <w:szCs w:val="20"/>
              </w:rPr>
              <w:t xml:space="preserve">Instructor Credentials B.S. or a B.A Degree </w:t>
            </w:r>
          </w:p>
          <w:p w14:paraId="144EFBDC" w14:textId="77777777" w:rsidR="00C73135" w:rsidRPr="00C73135" w:rsidRDefault="00C73135" w:rsidP="00C73135">
            <w:pPr>
              <w:rPr>
                <w:sz w:val="20"/>
                <w:szCs w:val="20"/>
              </w:rPr>
            </w:pPr>
            <w:r w:rsidRPr="00C73135">
              <w:rPr>
                <w:sz w:val="20"/>
                <w:szCs w:val="20"/>
              </w:rPr>
              <w:t>Curriculum:  Frog Street Pre-K 2020 (4 to K)</w:t>
            </w:r>
          </w:p>
          <w:p w14:paraId="272FDAD6" w14:textId="56561FC9" w:rsidR="00C73135" w:rsidRPr="000C1E03" w:rsidRDefault="00C73135" w:rsidP="00C73135">
            <w:pPr>
              <w:rPr>
                <w:sz w:val="20"/>
                <w:szCs w:val="20"/>
              </w:rPr>
            </w:pPr>
            <w:r w:rsidRPr="00C73135">
              <w:rPr>
                <w:sz w:val="20"/>
                <w:szCs w:val="20"/>
              </w:rPr>
              <w:t xml:space="preserve">Class Date/Time: </w:t>
            </w:r>
            <w:r w:rsidR="007173F2" w:rsidRPr="007173F2">
              <w:rPr>
                <w:sz w:val="20"/>
                <w:szCs w:val="20"/>
              </w:rPr>
              <w:t>8/12/24 - 5/29/25 -</w:t>
            </w:r>
            <w:r w:rsidR="00AD7B6B">
              <w:rPr>
                <w:sz w:val="20"/>
                <w:szCs w:val="20"/>
              </w:rPr>
              <w:t>9</w:t>
            </w:r>
            <w:r w:rsidRPr="00C73135">
              <w:rPr>
                <w:sz w:val="20"/>
                <w:szCs w:val="20"/>
              </w:rPr>
              <w:t>:</w:t>
            </w:r>
            <w:r w:rsidR="00E149CE">
              <w:rPr>
                <w:sz w:val="20"/>
                <w:szCs w:val="20"/>
              </w:rPr>
              <w:t>00</w:t>
            </w:r>
            <w:r w:rsidRPr="00C73135">
              <w:rPr>
                <w:sz w:val="20"/>
                <w:szCs w:val="20"/>
              </w:rPr>
              <w:t xml:space="preserve">am – </w:t>
            </w:r>
            <w:r w:rsidR="009848D1">
              <w:rPr>
                <w:sz w:val="20"/>
                <w:szCs w:val="20"/>
              </w:rPr>
              <w:t>1</w:t>
            </w:r>
            <w:r w:rsidR="00AD7B6B">
              <w:rPr>
                <w:sz w:val="20"/>
                <w:szCs w:val="20"/>
              </w:rPr>
              <w:t>2</w:t>
            </w:r>
            <w:r w:rsidRPr="00C73135">
              <w:rPr>
                <w:sz w:val="20"/>
                <w:szCs w:val="20"/>
              </w:rPr>
              <w:t>:</w:t>
            </w:r>
            <w:r w:rsidR="009848D1">
              <w:rPr>
                <w:sz w:val="20"/>
                <w:szCs w:val="20"/>
              </w:rPr>
              <w:t>00</w:t>
            </w:r>
            <w:r w:rsidR="00AD7B6B">
              <w:rPr>
                <w:sz w:val="20"/>
                <w:szCs w:val="20"/>
              </w:rPr>
              <w:t>p</w:t>
            </w:r>
            <w:r w:rsidRPr="00C73135">
              <w:rPr>
                <w:sz w:val="20"/>
                <w:szCs w:val="20"/>
              </w:rPr>
              <w:t>m</w:t>
            </w:r>
          </w:p>
          <w:p w14:paraId="35A02E83" w14:textId="3E8E1BA0" w:rsidR="00D863A2" w:rsidRPr="000C1E03" w:rsidRDefault="00D863A2" w:rsidP="00306A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716AB30E" w14:textId="6CF9EDBA" w:rsidR="00D863A2" w:rsidRPr="00D863A2" w:rsidRDefault="00D863A2" w:rsidP="00D00BCF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1A595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1A595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77D036BA" w14:textId="77777777" w:rsidR="001A5952" w:rsidRDefault="00D863A2" w:rsidP="001A5952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SY 7</w:t>
            </w:r>
            <w:r w:rsidR="001A5952">
              <w:rPr>
                <w:b/>
                <w:sz w:val="20"/>
                <w:szCs w:val="20"/>
              </w:rPr>
              <w:t>3</w:t>
            </w:r>
          </w:p>
          <w:p w14:paraId="76703FEF" w14:textId="08386D92" w:rsidR="00D863A2" w:rsidRPr="00D863A2" w:rsidRDefault="00D863A2" w:rsidP="001A5952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SUM N/A</w:t>
            </w:r>
          </w:p>
        </w:tc>
      </w:tr>
      <w:tr w:rsidR="00D863A2" w:rsidRPr="00D863A2" w14:paraId="03160FB1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208CE145" w14:textId="4A768F6B" w:rsidR="00D863A2" w:rsidRPr="003341BE" w:rsidRDefault="00D863A2" w:rsidP="00D00BCF">
            <w:pPr>
              <w:rPr>
                <w:b/>
                <w:sz w:val="20"/>
                <w:szCs w:val="20"/>
              </w:rPr>
            </w:pPr>
            <w:r w:rsidRPr="003341BE">
              <w:rPr>
                <w:b/>
                <w:sz w:val="20"/>
                <w:szCs w:val="20"/>
              </w:rPr>
              <w:lastRenderedPageBreak/>
              <w:t>Creative Christian Preschool</w:t>
            </w:r>
          </w:p>
          <w:p w14:paraId="05D15492" w14:textId="77777777" w:rsidR="00D863A2" w:rsidRPr="003341BE" w:rsidRDefault="00D863A2" w:rsidP="00D00BCF">
            <w:pPr>
              <w:rPr>
                <w:b/>
                <w:sz w:val="20"/>
                <w:szCs w:val="20"/>
              </w:rPr>
            </w:pPr>
            <w:r w:rsidRPr="003341BE">
              <w:rPr>
                <w:b/>
                <w:sz w:val="20"/>
                <w:szCs w:val="20"/>
              </w:rPr>
              <w:t>3310 SE Lake Weir Ave</w:t>
            </w:r>
          </w:p>
          <w:p w14:paraId="14F64A70" w14:textId="338D60B6" w:rsidR="00D863A2" w:rsidRPr="00D863A2" w:rsidRDefault="00D863A2" w:rsidP="00D00BCF">
            <w:pPr>
              <w:rPr>
                <w:b/>
                <w:sz w:val="20"/>
                <w:szCs w:val="20"/>
              </w:rPr>
            </w:pPr>
            <w:r w:rsidRPr="003341BE">
              <w:rPr>
                <w:b/>
                <w:sz w:val="20"/>
                <w:szCs w:val="20"/>
              </w:rPr>
              <w:t>Ocala, FL  34471</w:t>
            </w:r>
          </w:p>
        </w:tc>
        <w:tc>
          <w:tcPr>
            <w:tcW w:w="1512" w:type="dxa"/>
            <w:shd w:val="clear" w:color="auto" w:fill="auto"/>
          </w:tcPr>
          <w:p w14:paraId="47926D60" w14:textId="2941628F" w:rsidR="00D863A2" w:rsidRPr="00D863A2" w:rsidRDefault="00D863A2" w:rsidP="00D00BCF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368-2595</w:t>
            </w:r>
          </w:p>
        </w:tc>
        <w:tc>
          <w:tcPr>
            <w:tcW w:w="2700" w:type="dxa"/>
            <w:shd w:val="clear" w:color="auto" w:fill="auto"/>
          </w:tcPr>
          <w:p w14:paraId="493BC4BE" w14:textId="054203F9" w:rsidR="00E94DAA" w:rsidRDefault="00E94DAA" w:rsidP="00A97925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Infant </w:t>
            </w:r>
          </w:p>
          <w:p w14:paraId="41A3771A" w14:textId="3D88EEBE" w:rsidR="00D863A2" w:rsidRPr="00D863A2" w:rsidRDefault="00D863A2" w:rsidP="00A97925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Day Services</w:t>
            </w:r>
          </w:p>
          <w:p w14:paraId="371CFEC8" w14:textId="77777777" w:rsidR="00D863A2" w:rsidRPr="00D863A2" w:rsidRDefault="00D863A2" w:rsidP="00A97925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6E670C6E" w14:textId="77777777" w:rsidR="00D863A2" w:rsidRPr="00D863A2" w:rsidRDefault="00D863A2" w:rsidP="00A97925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School Readiness Program</w:t>
            </w:r>
          </w:p>
          <w:p w14:paraId="47BB7B95" w14:textId="649D4B14" w:rsidR="00D863A2" w:rsidRPr="00D863A2" w:rsidRDefault="00D863A2" w:rsidP="00A97925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auto"/>
          </w:tcPr>
          <w:p w14:paraId="73147E1F" w14:textId="77777777" w:rsidR="00053381" w:rsidRPr="000C1E03" w:rsidRDefault="00053381" w:rsidP="0005338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743771FB" w14:textId="77777777" w:rsidR="00053381" w:rsidRPr="000C1E03" w:rsidRDefault="00053381" w:rsidP="0005338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1:11</w:t>
            </w:r>
          </w:p>
          <w:p w14:paraId="0E1C9ACE" w14:textId="77777777" w:rsidR="00053381" w:rsidRPr="000C1E03" w:rsidRDefault="00053381" w:rsidP="0005338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 Florida Child Care Professional Credential (FCCPC)</w:t>
            </w:r>
          </w:p>
          <w:p w14:paraId="7A6B849C" w14:textId="4331A4B9" w:rsidR="00053381" w:rsidRPr="000C1E03" w:rsidRDefault="00053381" w:rsidP="0005338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="001852B1" w:rsidRPr="001852B1">
              <w:rPr>
                <w:sz w:val="20"/>
                <w:szCs w:val="20"/>
              </w:rPr>
              <w:t>Frog Street Pre-K 2020 (4 to K)</w:t>
            </w:r>
          </w:p>
          <w:p w14:paraId="7E80DCE4" w14:textId="7006E39F" w:rsidR="00B97FDE" w:rsidRPr="000C1E03" w:rsidRDefault="00053381" w:rsidP="0005338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 w:rsidR="00C42C3E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C42C3E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>- 5/2</w:t>
            </w:r>
            <w:r w:rsidR="00C42C3E">
              <w:rPr>
                <w:sz w:val="20"/>
                <w:szCs w:val="20"/>
              </w:rPr>
              <w:t>9</w:t>
            </w:r>
            <w:r w:rsidRPr="000C1E03">
              <w:rPr>
                <w:sz w:val="20"/>
                <w:szCs w:val="20"/>
              </w:rPr>
              <w:t>/2</w:t>
            </w:r>
            <w:r w:rsidR="00C42C3E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>- 9:00am -12:00pm</w:t>
            </w:r>
          </w:p>
        </w:tc>
        <w:tc>
          <w:tcPr>
            <w:tcW w:w="1710" w:type="dxa"/>
            <w:shd w:val="clear" w:color="auto" w:fill="auto"/>
          </w:tcPr>
          <w:p w14:paraId="7D07EED3" w14:textId="3A6D4602" w:rsidR="00D863A2" w:rsidRPr="00D863A2" w:rsidRDefault="00D863A2" w:rsidP="00D00BCF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E64CC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E64CC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611E5DF9" w14:textId="7AB174B8" w:rsidR="00D863A2" w:rsidRPr="00D863A2" w:rsidRDefault="00D863A2" w:rsidP="00D00BCF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SY </w:t>
            </w:r>
            <w:r w:rsidR="00E64CC2">
              <w:rPr>
                <w:b/>
                <w:sz w:val="20"/>
                <w:szCs w:val="20"/>
              </w:rPr>
              <w:t>8</w:t>
            </w:r>
          </w:p>
          <w:p w14:paraId="3871DC1D" w14:textId="6507F5FE" w:rsidR="00D863A2" w:rsidRPr="00D863A2" w:rsidRDefault="00D863A2" w:rsidP="00D00BCF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SUM N/A</w:t>
            </w:r>
          </w:p>
        </w:tc>
      </w:tr>
      <w:tr w:rsidR="00524E95" w:rsidRPr="00D863A2" w14:paraId="3D2F914F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2F551BBF" w14:textId="77777777" w:rsidR="00524E95" w:rsidRDefault="009306C1" w:rsidP="00D00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Creative Learning Preschool </w:t>
            </w:r>
          </w:p>
          <w:p w14:paraId="7E420968" w14:textId="505252F9" w:rsidR="009306C1" w:rsidRPr="003341BE" w:rsidRDefault="00E5328A" w:rsidP="00D00BCF">
            <w:pPr>
              <w:rPr>
                <w:b/>
                <w:sz w:val="20"/>
                <w:szCs w:val="20"/>
              </w:rPr>
            </w:pPr>
            <w:r w:rsidRPr="00E5328A">
              <w:rPr>
                <w:b/>
                <w:sz w:val="20"/>
                <w:szCs w:val="20"/>
              </w:rPr>
              <w:t>5285 SW 1ST LN</w:t>
            </w:r>
            <w:r>
              <w:rPr>
                <w:b/>
                <w:sz w:val="20"/>
                <w:szCs w:val="20"/>
              </w:rPr>
              <w:t>, Ocala FL,34474</w:t>
            </w:r>
          </w:p>
        </w:tc>
        <w:tc>
          <w:tcPr>
            <w:tcW w:w="1512" w:type="dxa"/>
            <w:shd w:val="clear" w:color="auto" w:fill="auto"/>
          </w:tcPr>
          <w:p w14:paraId="44D4AD74" w14:textId="77777777" w:rsidR="001F595A" w:rsidRDefault="001F595A" w:rsidP="001F595A">
            <w:pPr>
              <w:pStyle w:val="Default"/>
              <w:rPr>
                <w:b/>
                <w:sz w:val="20"/>
                <w:szCs w:val="20"/>
              </w:rPr>
            </w:pPr>
            <w:r w:rsidRPr="00E5328A">
              <w:rPr>
                <w:b/>
                <w:sz w:val="20"/>
                <w:szCs w:val="20"/>
              </w:rPr>
              <w:t>(352) 291-1219</w:t>
            </w:r>
          </w:p>
          <w:p w14:paraId="466FD297" w14:textId="77777777" w:rsidR="00524E95" w:rsidRPr="00D863A2" w:rsidRDefault="00524E95" w:rsidP="00D00BCF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1D6C67DD" w14:textId="77777777" w:rsidR="001F595A" w:rsidRDefault="001F595A" w:rsidP="001F595A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Infant </w:t>
            </w:r>
          </w:p>
          <w:p w14:paraId="62D95CFA" w14:textId="77777777" w:rsidR="001F595A" w:rsidRPr="00D863A2" w:rsidRDefault="001F595A" w:rsidP="001F595A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Day Services</w:t>
            </w:r>
          </w:p>
          <w:p w14:paraId="47D0DEE7" w14:textId="77777777" w:rsidR="001F595A" w:rsidRPr="00D863A2" w:rsidRDefault="001F595A" w:rsidP="001F595A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330415F7" w14:textId="77777777" w:rsidR="001F595A" w:rsidRPr="00D863A2" w:rsidRDefault="001F595A" w:rsidP="001F595A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School Readiness Program</w:t>
            </w:r>
          </w:p>
          <w:p w14:paraId="4AEED5C7" w14:textId="3ECB7A99" w:rsidR="001F595A" w:rsidRDefault="001F595A" w:rsidP="001F595A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auto"/>
          </w:tcPr>
          <w:p w14:paraId="6B8150BB" w14:textId="77777777" w:rsidR="001F595A" w:rsidRPr="001F595A" w:rsidRDefault="001F595A" w:rsidP="001F595A">
            <w:pPr>
              <w:rPr>
                <w:sz w:val="20"/>
                <w:szCs w:val="20"/>
              </w:rPr>
            </w:pPr>
            <w:r w:rsidRPr="001F595A">
              <w:rPr>
                <w:sz w:val="20"/>
                <w:szCs w:val="20"/>
              </w:rPr>
              <w:t>Class: A</w:t>
            </w:r>
          </w:p>
          <w:p w14:paraId="5B0308B9" w14:textId="77777777" w:rsidR="001F595A" w:rsidRPr="001F595A" w:rsidRDefault="001F595A" w:rsidP="001F595A">
            <w:pPr>
              <w:rPr>
                <w:sz w:val="20"/>
                <w:szCs w:val="20"/>
              </w:rPr>
            </w:pPr>
            <w:r w:rsidRPr="001F595A">
              <w:rPr>
                <w:sz w:val="20"/>
                <w:szCs w:val="20"/>
              </w:rPr>
              <w:t>Ratio: 1:11</w:t>
            </w:r>
          </w:p>
          <w:p w14:paraId="1E72858A" w14:textId="77777777" w:rsidR="001F595A" w:rsidRPr="001F595A" w:rsidRDefault="001F595A" w:rsidP="001F595A">
            <w:pPr>
              <w:rPr>
                <w:sz w:val="20"/>
                <w:szCs w:val="20"/>
              </w:rPr>
            </w:pPr>
            <w:r w:rsidRPr="001F595A">
              <w:rPr>
                <w:sz w:val="20"/>
                <w:szCs w:val="20"/>
              </w:rPr>
              <w:t>Instructor Credentials: Florida Child Care Professional Credential (FCCPC)</w:t>
            </w:r>
          </w:p>
          <w:p w14:paraId="2A79BAED" w14:textId="77777777" w:rsidR="001F595A" w:rsidRPr="001F595A" w:rsidRDefault="001F595A" w:rsidP="001F595A">
            <w:pPr>
              <w:rPr>
                <w:sz w:val="20"/>
                <w:szCs w:val="20"/>
              </w:rPr>
            </w:pPr>
            <w:r w:rsidRPr="001F595A">
              <w:rPr>
                <w:sz w:val="20"/>
                <w:szCs w:val="20"/>
              </w:rPr>
              <w:t>Curriculum: Frog Street Pre-K 2020 (4 to K)</w:t>
            </w:r>
          </w:p>
          <w:p w14:paraId="478C14D9" w14:textId="6D93DEDD" w:rsidR="00524E95" w:rsidRPr="000C1E03" w:rsidRDefault="001F595A" w:rsidP="001F595A">
            <w:pPr>
              <w:rPr>
                <w:sz w:val="20"/>
                <w:szCs w:val="20"/>
              </w:rPr>
            </w:pPr>
            <w:r w:rsidRPr="001F595A">
              <w:rPr>
                <w:sz w:val="20"/>
                <w:szCs w:val="20"/>
              </w:rPr>
              <w:t xml:space="preserve">Class DATE/Time: 8/12/24- 5/9/25- </w:t>
            </w:r>
            <w:r w:rsidR="00821A6C">
              <w:rPr>
                <w:sz w:val="20"/>
                <w:szCs w:val="20"/>
              </w:rPr>
              <w:t>7</w:t>
            </w:r>
            <w:r w:rsidRPr="001F595A">
              <w:rPr>
                <w:sz w:val="20"/>
                <w:szCs w:val="20"/>
              </w:rPr>
              <w:t>:</w:t>
            </w:r>
            <w:r w:rsidR="00821A6C">
              <w:rPr>
                <w:sz w:val="20"/>
                <w:szCs w:val="20"/>
              </w:rPr>
              <w:t>3</w:t>
            </w:r>
            <w:r w:rsidRPr="001F595A">
              <w:rPr>
                <w:sz w:val="20"/>
                <w:szCs w:val="20"/>
              </w:rPr>
              <w:t>0am -1</w:t>
            </w:r>
            <w:r w:rsidR="00B677CC">
              <w:rPr>
                <w:sz w:val="20"/>
                <w:szCs w:val="20"/>
              </w:rPr>
              <w:t>1</w:t>
            </w:r>
            <w:r w:rsidRPr="001F595A">
              <w:rPr>
                <w:sz w:val="20"/>
                <w:szCs w:val="20"/>
              </w:rPr>
              <w:t>:</w:t>
            </w:r>
            <w:r w:rsidR="00821A6C">
              <w:rPr>
                <w:sz w:val="20"/>
                <w:szCs w:val="20"/>
              </w:rPr>
              <w:t>3</w:t>
            </w:r>
            <w:r w:rsidRPr="001F595A">
              <w:rPr>
                <w:sz w:val="20"/>
                <w:szCs w:val="20"/>
              </w:rPr>
              <w:t>0</w:t>
            </w:r>
            <w:r w:rsidR="00B677CC">
              <w:rPr>
                <w:sz w:val="20"/>
                <w:szCs w:val="20"/>
              </w:rPr>
              <w:t>a</w:t>
            </w:r>
            <w:r w:rsidRPr="001F595A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auto"/>
          </w:tcPr>
          <w:p w14:paraId="632F408C" w14:textId="77777777" w:rsidR="00524E95" w:rsidRPr="00D863A2" w:rsidRDefault="00524E95" w:rsidP="00524E95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26CC3226" w14:textId="499E5F60" w:rsidR="00524E95" w:rsidRPr="00D863A2" w:rsidRDefault="00524E95" w:rsidP="00524E95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SY </w:t>
            </w:r>
            <w:r>
              <w:rPr>
                <w:b/>
                <w:sz w:val="20"/>
                <w:szCs w:val="20"/>
              </w:rPr>
              <w:t>N/A</w:t>
            </w:r>
          </w:p>
          <w:p w14:paraId="6408B5B3" w14:textId="02AC95E1" w:rsidR="00524E95" w:rsidRPr="00D863A2" w:rsidRDefault="00524E95" w:rsidP="00524E95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SUM N/A</w:t>
            </w:r>
          </w:p>
        </w:tc>
      </w:tr>
      <w:tr w:rsidR="00D863A2" w:rsidRPr="00D863A2" w14:paraId="323E09D5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76D5A574" w14:textId="26C22537" w:rsidR="0098726E" w:rsidRPr="003341BE" w:rsidRDefault="00D863A2" w:rsidP="00D00BCF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341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 w:rsidRPr="003341B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unne</w:t>
            </w:r>
            <w:r w:rsidRPr="003341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ll</w:t>
            </w:r>
            <w:r w:rsidRPr="003341B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 w:rsidRPr="003341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Pr="003341B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341BE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3341B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 w:rsidRPr="003341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 w:rsidRPr="003341B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 w:rsidRPr="003341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Pr="003341BE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t</w:t>
            </w:r>
            <w:r w:rsidRPr="003341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Pr="003341B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3341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  <w:p w14:paraId="0EA52E42" w14:textId="77777777" w:rsidR="00D863A2" w:rsidRPr="003341BE" w:rsidRDefault="00D863A2" w:rsidP="00D00BCF">
            <w:pPr>
              <w:pStyle w:val="TableParagraph"/>
              <w:ind w:right="61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341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</w:t>
            </w:r>
            <w:r w:rsidRPr="003341B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e-</w:t>
            </w:r>
            <w:r w:rsidRPr="003341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3341BE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3341B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ade</w:t>
            </w:r>
            <w:r w:rsidRPr="003341BE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m</w:t>
            </w:r>
            <w:r w:rsidRPr="003341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  <w:p w14:paraId="1127CF88" w14:textId="77777777" w:rsidR="00D863A2" w:rsidRPr="003341BE" w:rsidRDefault="00D863A2" w:rsidP="00D00BCF">
            <w:pPr>
              <w:pStyle w:val="TableParagraph"/>
              <w:ind w:right="614"/>
              <w:rPr>
                <w:rFonts w:ascii="Calibri" w:eastAsia="Calibri" w:hAnsi="Calibri" w:cs="Calibri"/>
                <w:sz w:val="20"/>
                <w:szCs w:val="20"/>
              </w:rPr>
            </w:pPr>
            <w:r w:rsidRPr="003341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3341B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Pr="003341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  <w:r w:rsidRPr="003341B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3</w:t>
            </w:r>
            <w:r w:rsidRPr="003341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 P</w:t>
            </w:r>
            <w:r w:rsidRPr="003341BE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 w:rsidRPr="003341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r w:rsidRPr="003341B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3341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ll</w:t>
            </w:r>
            <w:r w:rsidRPr="003341B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341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Rd</w:t>
            </w:r>
          </w:p>
          <w:p w14:paraId="17737CF9" w14:textId="3F515153" w:rsidR="00D863A2" w:rsidRPr="00D863A2" w:rsidRDefault="00D863A2" w:rsidP="00D00BCF">
            <w:pPr>
              <w:rPr>
                <w:b/>
                <w:sz w:val="20"/>
                <w:szCs w:val="20"/>
              </w:rPr>
            </w:pPr>
            <w:r w:rsidRPr="003341BE">
              <w:rPr>
                <w:rFonts w:eastAsia="Calibri"/>
                <w:b/>
                <w:bCs/>
                <w:sz w:val="20"/>
                <w:szCs w:val="20"/>
              </w:rPr>
              <w:t>Oc</w:t>
            </w:r>
            <w:r w:rsidRPr="003341BE">
              <w:rPr>
                <w:rFonts w:eastAsia="Calibri"/>
                <w:b/>
                <w:bCs/>
                <w:spacing w:val="-2"/>
                <w:sz w:val="20"/>
                <w:szCs w:val="20"/>
              </w:rPr>
              <w:t>a</w:t>
            </w:r>
            <w:r w:rsidRPr="003341BE">
              <w:rPr>
                <w:rFonts w:eastAsia="Calibri"/>
                <w:b/>
                <w:bCs/>
                <w:sz w:val="20"/>
                <w:szCs w:val="20"/>
              </w:rPr>
              <w:t>l</w:t>
            </w:r>
            <w:r w:rsidRPr="003341BE">
              <w:rPr>
                <w:rFonts w:eastAsia="Calibri"/>
                <w:b/>
                <w:bCs/>
                <w:spacing w:val="-2"/>
                <w:sz w:val="20"/>
                <w:szCs w:val="20"/>
              </w:rPr>
              <w:t>a</w:t>
            </w:r>
            <w:r w:rsidRPr="003341BE">
              <w:rPr>
                <w:rFonts w:eastAsia="Calibri"/>
                <w:b/>
                <w:bCs/>
                <w:sz w:val="20"/>
                <w:szCs w:val="20"/>
              </w:rPr>
              <w:t>,</w:t>
            </w:r>
            <w:r w:rsidRPr="003341BE">
              <w:rPr>
                <w:rFonts w:eastAsia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341BE">
              <w:rPr>
                <w:rFonts w:eastAsia="Calibri"/>
                <w:b/>
                <w:bCs/>
                <w:sz w:val="20"/>
                <w:szCs w:val="20"/>
              </w:rPr>
              <w:t>FL</w:t>
            </w:r>
            <w:r w:rsidRPr="003341BE">
              <w:rPr>
                <w:rFonts w:eastAsia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341BE">
              <w:rPr>
                <w:rFonts w:eastAsia="Calibri"/>
                <w:b/>
                <w:bCs/>
                <w:spacing w:val="-2"/>
                <w:sz w:val="20"/>
                <w:szCs w:val="20"/>
              </w:rPr>
              <w:t>3</w:t>
            </w:r>
            <w:r w:rsidRPr="003341BE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3341BE">
              <w:rPr>
                <w:rFonts w:eastAsia="Calibri"/>
                <w:b/>
                <w:bCs/>
                <w:spacing w:val="-2"/>
                <w:sz w:val="20"/>
                <w:szCs w:val="20"/>
              </w:rPr>
              <w:t>4</w:t>
            </w:r>
            <w:r w:rsidRPr="003341BE">
              <w:rPr>
                <w:rFonts w:eastAsia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12" w:type="dxa"/>
            <w:shd w:val="clear" w:color="auto" w:fill="auto"/>
          </w:tcPr>
          <w:p w14:paraId="448E291C" w14:textId="097F07EB" w:rsidR="00D863A2" w:rsidRPr="00D863A2" w:rsidRDefault="00D863A2" w:rsidP="00D00BCF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489-7716</w:t>
            </w:r>
          </w:p>
        </w:tc>
        <w:tc>
          <w:tcPr>
            <w:tcW w:w="2700" w:type="dxa"/>
            <w:shd w:val="clear" w:color="auto" w:fill="auto"/>
          </w:tcPr>
          <w:p w14:paraId="283FA3E6" w14:textId="77777777" w:rsidR="00D863A2" w:rsidRPr="00D863A2" w:rsidRDefault="00D863A2" w:rsidP="00D00BCF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Day Services</w:t>
            </w:r>
          </w:p>
          <w:p w14:paraId="1CCBEA0C" w14:textId="2C7F7178" w:rsidR="00D863A2" w:rsidRPr="00D863A2" w:rsidRDefault="00D863A2" w:rsidP="00D00BCF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Infant Care</w:t>
            </w:r>
          </w:p>
        </w:tc>
        <w:tc>
          <w:tcPr>
            <w:tcW w:w="5940" w:type="dxa"/>
            <w:shd w:val="clear" w:color="auto" w:fill="auto"/>
          </w:tcPr>
          <w:p w14:paraId="243DDC17" w14:textId="77777777" w:rsidR="009C09B4" w:rsidRPr="000C1E03" w:rsidRDefault="009C09B4" w:rsidP="009C09B4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74312742" w14:textId="77777777" w:rsidR="009C09B4" w:rsidRPr="000C1E03" w:rsidRDefault="009C09B4" w:rsidP="009C09B4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1:10</w:t>
            </w:r>
          </w:p>
          <w:p w14:paraId="0800DA8A" w14:textId="77777777" w:rsidR="004978E4" w:rsidRDefault="009C09B4" w:rsidP="009C09B4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National Early Childhood Certificate (NECC) Curriculum: </w:t>
            </w:r>
            <w:r w:rsidR="004978E4" w:rsidRPr="004978E4">
              <w:rPr>
                <w:sz w:val="20"/>
                <w:szCs w:val="20"/>
              </w:rPr>
              <w:t>Frog Street Pre-K (4 to K)</w:t>
            </w:r>
          </w:p>
          <w:p w14:paraId="741B1AD7" w14:textId="4D2644DD" w:rsidR="009C09B4" w:rsidRPr="000C1E03" w:rsidRDefault="009C09B4" w:rsidP="009C09B4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</w:t>
            </w:r>
            <w:r w:rsidR="00704F72">
              <w:rPr>
                <w:sz w:val="20"/>
                <w:szCs w:val="20"/>
              </w:rPr>
              <w:t>12</w:t>
            </w:r>
            <w:r w:rsidRPr="000C1E03">
              <w:rPr>
                <w:sz w:val="20"/>
                <w:szCs w:val="20"/>
              </w:rPr>
              <w:t>/2</w:t>
            </w:r>
            <w:r w:rsidR="00704F72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>- 5/</w:t>
            </w:r>
            <w:r w:rsidR="00704F72">
              <w:rPr>
                <w:sz w:val="20"/>
                <w:szCs w:val="20"/>
              </w:rPr>
              <w:t>28</w:t>
            </w:r>
            <w:r w:rsidRPr="000C1E03">
              <w:rPr>
                <w:sz w:val="20"/>
                <w:szCs w:val="20"/>
              </w:rPr>
              <w:t>/2</w:t>
            </w:r>
            <w:r w:rsidR="00704F72">
              <w:rPr>
                <w:sz w:val="20"/>
                <w:szCs w:val="20"/>
              </w:rPr>
              <w:t>5</w:t>
            </w:r>
            <w:r w:rsidR="00CD7C73">
              <w:rPr>
                <w:sz w:val="20"/>
                <w:szCs w:val="20"/>
              </w:rPr>
              <w:t xml:space="preserve"> </w:t>
            </w:r>
            <w:r w:rsidRPr="000C1E03">
              <w:rPr>
                <w:sz w:val="20"/>
                <w:szCs w:val="20"/>
              </w:rPr>
              <w:t>- 8:30am -11:30pm</w:t>
            </w:r>
          </w:p>
          <w:p w14:paraId="4EE196C0" w14:textId="77777777" w:rsidR="009C09B4" w:rsidRPr="000C1E03" w:rsidRDefault="009C09B4" w:rsidP="009C09B4">
            <w:pPr>
              <w:rPr>
                <w:sz w:val="20"/>
                <w:szCs w:val="20"/>
              </w:rPr>
            </w:pPr>
          </w:p>
          <w:p w14:paraId="3F612C46" w14:textId="77777777" w:rsidR="009C09B4" w:rsidRPr="000C1E03" w:rsidRDefault="009C09B4" w:rsidP="009C09B4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B</w:t>
            </w:r>
          </w:p>
          <w:p w14:paraId="0DEC622F" w14:textId="77777777" w:rsidR="009C09B4" w:rsidRPr="000C1E03" w:rsidRDefault="009C09B4" w:rsidP="009C09B4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1:10</w:t>
            </w:r>
          </w:p>
          <w:p w14:paraId="407F5601" w14:textId="77777777" w:rsidR="009C09B4" w:rsidRPr="000C1E03" w:rsidRDefault="009C09B4" w:rsidP="009C09B4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 National Early Childhood Certificate (NECC)</w:t>
            </w:r>
          </w:p>
          <w:p w14:paraId="2115A0DA" w14:textId="77777777" w:rsidR="004978E4" w:rsidRDefault="009C09B4" w:rsidP="009C09B4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="004978E4" w:rsidRPr="004978E4">
              <w:rPr>
                <w:sz w:val="20"/>
                <w:szCs w:val="20"/>
              </w:rPr>
              <w:t>Frog Street Pre-K (4 to K)</w:t>
            </w:r>
          </w:p>
          <w:p w14:paraId="2B0A1C4D" w14:textId="6B29D429" w:rsidR="009C09B4" w:rsidRPr="000C1E03" w:rsidRDefault="009C09B4" w:rsidP="009C09B4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 w:rsidR="00602763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602763">
              <w:rPr>
                <w:sz w:val="20"/>
                <w:szCs w:val="20"/>
              </w:rPr>
              <w:t>4</w:t>
            </w:r>
            <w:r w:rsidR="00041AEC">
              <w:rPr>
                <w:sz w:val="20"/>
                <w:szCs w:val="20"/>
              </w:rPr>
              <w:t xml:space="preserve"> </w:t>
            </w:r>
            <w:r w:rsidRPr="000C1E03">
              <w:rPr>
                <w:sz w:val="20"/>
                <w:szCs w:val="20"/>
              </w:rPr>
              <w:t>- 5/2</w:t>
            </w:r>
            <w:r w:rsidR="00602763">
              <w:rPr>
                <w:sz w:val="20"/>
                <w:szCs w:val="20"/>
              </w:rPr>
              <w:t>8</w:t>
            </w:r>
            <w:r w:rsidRPr="000C1E03">
              <w:rPr>
                <w:sz w:val="20"/>
                <w:szCs w:val="20"/>
              </w:rPr>
              <w:t>/2</w:t>
            </w:r>
            <w:r w:rsidR="00602763">
              <w:rPr>
                <w:sz w:val="20"/>
                <w:szCs w:val="20"/>
              </w:rPr>
              <w:t>5</w:t>
            </w:r>
            <w:r w:rsidR="00041AEC">
              <w:rPr>
                <w:sz w:val="20"/>
                <w:szCs w:val="20"/>
              </w:rPr>
              <w:t xml:space="preserve"> </w:t>
            </w:r>
            <w:r w:rsidRPr="000C1E03">
              <w:rPr>
                <w:sz w:val="20"/>
                <w:szCs w:val="20"/>
              </w:rPr>
              <w:t xml:space="preserve">- </w:t>
            </w:r>
            <w:r w:rsidR="00994ABD">
              <w:rPr>
                <w:sz w:val="20"/>
                <w:szCs w:val="20"/>
              </w:rPr>
              <w:t>12</w:t>
            </w:r>
            <w:r w:rsidRPr="000C1E03">
              <w:rPr>
                <w:sz w:val="20"/>
                <w:szCs w:val="20"/>
              </w:rPr>
              <w:t>:30am -</w:t>
            </w:r>
            <w:r w:rsidR="00994ABD">
              <w:rPr>
                <w:sz w:val="20"/>
                <w:szCs w:val="20"/>
              </w:rPr>
              <w:t>3</w:t>
            </w:r>
            <w:r w:rsidRPr="000C1E03">
              <w:rPr>
                <w:sz w:val="20"/>
                <w:szCs w:val="20"/>
              </w:rPr>
              <w:t>:30pm</w:t>
            </w:r>
          </w:p>
          <w:p w14:paraId="3DEC7789" w14:textId="77777777" w:rsidR="009C09B4" w:rsidRPr="000C1E03" w:rsidRDefault="009C09B4" w:rsidP="009C09B4">
            <w:pPr>
              <w:rPr>
                <w:sz w:val="20"/>
                <w:szCs w:val="20"/>
              </w:rPr>
            </w:pPr>
          </w:p>
          <w:p w14:paraId="55DE7DCA" w14:textId="308A6C19" w:rsidR="00C951D2" w:rsidRPr="000C1E03" w:rsidRDefault="00C951D2" w:rsidP="009C09B4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4850898" w14:textId="405CF07D" w:rsidR="00D863A2" w:rsidRPr="00D863A2" w:rsidRDefault="00D863A2" w:rsidP="00D00BCF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FE5F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FE5F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6567A47E" w14:textId="77777777" w:rsidR="00FE5F89" w:rsidRDefault="00D863A2" w:rsidP="00FE5F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863A2">
              <w:rPr>
                <w:rFonts w:ascii="Calibri" w:hAnsi="Calibri" w:cs="Calibri"/>
                <w:b/>
                <w:sz w:val="20"/>
                <w:szCs w:val="20"/>
              </w:rPr>
              <w:t>SY</w:t>
            </w:r>
            <w:r w:rsidR="00FE5F89">
              <w:rPr>
                <w:rFonts w:ascii="Calibri" w:hAnsi="Calibri" w:cs="Calibri"/>
                <w:b/>
                <w:sz w:val="20"/>
                <w:szCs w:val="20"/>
              </w:rPr>
              <w:t xml:space="preserve"> 67 </w:t>
            </w:r>
          </w:p>
          <w:p w14:paraId="513325CD" w14:textId="44615787" w:rsidR="00D863A2" w:rsidRPr="00D863A2" w:rsidRDefault="00D863A2" w:rsidP="00FE5F89">
            <w:pPr>
              <w:rPr>
                <w:bCs/>
                <w:color w:val="FF0000"/>
                <w:sz w:val="20"/>
                <w:szCs w:val="20"/>
              </w:rPr>
            </w:pPr>
            <w:r w:rsidRPr="00D863A2">
              <w:rPr>
                <w:rFonts w:ascii="Calibri" w:hAnsi="Calibri" w:cs="Calibri"/>
                <w:b/>
                <w:sz w:val="20"/>
                <w:szCs w:val="20"/>
              </w:rPr>
              <w:t>SUM N/A</w:t>
            </w:r>
          </w:p>
        </w:tc>
      </w:tr>
      <w:tr w:rsidR="00D863A2" w:rsidRPr="00D863A2" w14:paraId="1662C727" w14:textId="77777777" w:rsidTr="00764A2C">
        <w:trPr>
          <w:trHeight w:val="737"/>
        </w:trPr>
        <w:tc>
          <w:tcPr>
            <w:tcW w:w="2533" w:type="dxa"/>
          </w:tcPr>
          <w:p w14:paraId="18E48EA7" w14:textId="77777777" w:rsidR="00D863A2" w:rsidRPr="007314F3" w:rsidRDefault="00D863A2" w:rsidP="00D00BCF">
            <w:pPr>
              <w:rPr>
                <w:b/>
                <w:sz w:val="20"/>
                <w:szCs w:val="20"/>
              </w:rPr>
            </w:pPr>
            <w:r w:rsidRPr="007314F3">
              <w:rPr>
                <w:b/>
                <w:sz w:val="20"/>
                <w:szCs w:val="20"/>
              </w:rPr>
              <w:t>Episcopal Children’s Services Boynton Head Start</w:t>
            </w:r>
          </w:p>
          <w:p w14:paraId="4D8C7784" w14:textId="77777777" w:rsidR="00D863A2" w:rsidRPr="007314F3" w:rsidRDefault="00D863A2" w:rsidP="00D00BCF">
            <w:pPr>
              <w:rPr>
                <w:b/>
                <w:sz w:val="20"/>
                <w:szCs w:val="20"/>
              </w:rPr>
            </w:pPr>
            <w:r w:rsidRPr="007314F3">
              <w:rPr>
                <w:b/>
                <w:sz w:val="20"/>
                <w:szCs w:val="20"/>
              </w:rPr>
              <w:lastRenderedPageBreak/>
              <w:t>1701 NW 10</w:t>
            </w:r>
            <w:r w:rsidRPr="007314F3">
              <w:rPr>
                <w:b/>
                <w:sz w:val="20"/>
                <w:szCs w:val="20"/>
                <w:vertAlign w:val="superscript"/>
              </w:rPr>
              <w:t>th</w:t>
            </w:r>
            <w:r w:rsidRPr="007314F3">
              <w:rPr>
                <w:b/>
                <w:sz w:val="20"/>
                <w:szCs w:val="20"/>
              </w:rPr>
              <w:t xml:space="preserve"> ST</w:t>
            </w:r>
          </w:p>
          <w:p w14:paraId="20D1DEAB" w14:textId="77777777" w:rsidR="00D863A2" w:rsidRPr="00D863A2" w:rsidRDefault="00D863A2" w:rsidP="00D00BCF">
            <w:pPr>
              <w:rPr>
                <w:b/>
                <w:sz w:val="20"/>
                <w:szCs w:val="20"/>
              </w:rPr>
            </w:pPr>
            <w:r w:rsidRPr="007314F3">
              <w:rPr>
                <w:b/>
                <w:sz w:val="20"/>
                <w:szCs w:val="20"/>
              </w:rPr>
              <w:t>Ocala, FL 34475</w:t>
            </w:r>
          </w:p>
          <w:p w14:paraId="783329BD" w14:textId="77777777" w:rsidR="00D863A2" w:rsidRDefault="00D863A2" w:rsidP="00D00BCF">
            <w:pPr>
              <w:rPr>
                <w:b/>
                <w:sz w:val="20"/>
                <w:szCs w:val="20"/>
              </w:rPr>
            </w:pPr>
          </w:p>
          <w:p w14:paraId="55E720F6" w14:textId="77777777" w:rsidR="00C951D2" w:rsidRDefault="00C951D2" w:rsidP="00D00BCF">
            <w:pPr>
              <w:rPr>
                <w:b/>
                <w:sz w:val="20"/>
                <w:szCs w:val="20"/>
              </w:rPr>
            </w:pPr>
          </w:p>
          <w:p w14:paraId="554EDC6E" w14:textId="77777777" w:rsidR="00C951D2" w:rsidRDefault="00C951D2" w:rsidP="00D00BCF">
            <w:pPr>
              <w:rPr>
                <w:b/>
                <w:sz w:val="20"/>
                <w:szCs w:val="20"/>
              </w:rPr>
            </w:pPr>
          </w:p>
          <w:p w14:paraId="27BC7C27" w14:textId="77777777" w:rsidR="00C951D2" w:rsidRDefault="00C951D2" w:rsidP="00D00BCF">
            <w:pPr>
              <w:rPr>
                <w:b/>
                <w:sz w:val="20"/>
                <w:szCs w:val="20"/>
              </w:rPr>
            </w:pPr>
          </w:p>
          <w:p w14:paraId="14FB4DD8" w14:textId="77777777" w:rsidR="00C951D2" w:rsidRDefault="00C951D2" w:rsidP="00D00BCF">
            <w:pPr>
              <w:rPr>
                <w:b/>
                <w:sz w:val="20"/>
                <w:szCs w:val="20"/>
              </w:rPr>
            </w:pPr>
          </w:p>
          <w:p w14:paraId="1E44A2D7" w14:textId="77777777" w:rsidR="00C951D2" w:rsidRDefault="00C951D2" w:rsidP="00D00BCF">
            <w:pPr>
              <w:rPr>
                <w:b/>
                <w:sz w:val="20"/>
                <w:szCs w:val="20"/>
              </w:rPr>
            </w:pPr>
          </w:p>
          <w:p w14:paraId="110BFA7C" w14:textId="78E710C5" w:rsidR="00C951D2" w:rsidRPr="00D863A2" w:rsidRDefault="00C951D2" w:rsidP="00943418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14:paraId="1395332D" w14:textId="70B14827" w:rsidR="00D863A2" w:rsidRPr="00D863A2" w:rsidRDefault="00D863A2" w:rsidP="00D00BCF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lastRenderedPageBreak/>
              <w:t>(352) 547-8017</w:t>
            </w:r>
          </w:p>
        </w:tc>
        <w:tc>
          <w:tcPr>
            <w:tcW w:w="2700" w:type="dxa"/>
          </w:tcPr>
          <w:p w14:paraId="5782EC44" w14:textId="77777777" w:rsidR="00D863A2" w:rsidRPr="00D863A2" w:rsidRDefault="00D863A2" w:rsidP="00077DCA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Day Services</w:t>
            </w:r>
          </w:p>
          <w:p w14:paraId="56FDF97D" w14:textId="77777777" w:rsidR="00D863A2" w:rsidRPr="00D863A2" w:rsidRDefault="00D863A2" w:rsidP="00D00BCF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Infant Care</w:t>
            </w:r>
          </w:p>
          <w:p w14:paraId="3CFED2FF" w14:textId="77777777" w:rsidR="00D863A2" w:rsidRPr="00D863A2" w:rsidRDefault="00D863A2" w:rsidP="00D00BCF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  <w:p w14:paraId="652E6FEF" w14:textId="4BFF958A" w:rsidR="00D863A2" w:rsidRPr="00D863A2" w:rsidRDefault="00E16F70" w:rsidP="00D00BCF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Head Start</w:t>
            </w:r>
            <w:r w:rsidR="00D863A2" w:rsidRPr="00D863A2">
              <w:rPr>
                <w:b/>
                <w:sz w:val="20"/>
                <w:szCs w:val="20"/>
              </w:rPr>
              <w:t xml:space="preserve"> Program</w:t>
            </w:r>
          </w:p>
          <w:p w14:paraId="5DD90DCD" w14:textId="781FC9BD" w:rsidR="00D863A2" w:rsidRPr="00D863A2" w:rsidRDefault="00D863A2" w:rsidP="00D00BCF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Early </w:t>
            </w:r>
            <w:r w:rsidR="00E16F70">
              <w:rPr>
                <w:b/>
                <w:sz w:val="20"/>
                <w:szCs w:val="20"/>
              </w:rPr>
              <w:t>Head Start</w:t>
            </w:r>
            <w:r w:rsidRPr="00D863A2">
              <w:rPr>
                <w:b/>
                <w:sz w:val="20"/>
                <w:szCs w:val="20"/>
              </w:rPr>
              <w:t xml:space="preserve"> Program</w:t>
            </w:r>
          </w:p>
        </w:tc>
        <w:tc>
          <w:tcPr>
            <w:tcW w:w="5940" w:type="dxa"/>
          </w:tcPr>
          <w:p w14:paraId="30324B66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lastRenderedPageBreak/>
              <w:t>Class: A</w:t>
            </w:r>
          </w:p>
          <w:p w14:paraId="1483468C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2:16</w:t>
            </w:r>
          </w:p>
          <w:p w14:paraId="0B362F12" w14:textId="232D4FAB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 A</w:t>
            </w:r>
            <w:r w:rsidR="0025026A">
              <w:rPr>
                <w:sz w:val="20"/>
                <w:szCs w:val="20"/>
              </w:rPr>
              <w:t>A</w:t>
            </w:r>
            <w:r w:rsidRPr="000C1E03">
              <w:rPr>
                <w:sz w:val="20"/>
                <w:szCs w:val="20"/>
              </w:rPr>
              <w:t xml:space="preserve"> Degree, </w:t>
            </w:r>
          </w:p>
          <w:p w14:paraId="38B88095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lastRenderedPageBreak/>
              <w:t>Curriculum: Creative Curriculum for Preschool</w:t>
            </w:r>
          </w:p>
          <w:p w14:paraId="1929B311" w14:textId="32586D12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 Time: 8/2</w:t>
            </w:r>
            <w:r w:rsidR="00303574">
              <w:rPr>
                <w:sz w:val="20"/>
                <w:szCs w:val="20"/>
              </w:rPr>
              <w:t>6</w:t>
            </w:r>
            <w:r w:rsidRPr="000C1E03">
              <w:rPr>
                <w:sz w:val="20"/>
                <w:szCs w:val="20"/>
              </w:rPr>
              <w:t>/2</w:t>
            </w:r>
            <w:r w:rsidR="00303574">
              <w:rPr>
                <w:sz w:val="20"/>
                <w:szCs w:val="20"/>
              </w:rPr>
              <w:t>4</w:t>
            </w:r>
            <w:r w:rsidR="00DC04A5">
              <w:rPr>
                <w:sz w:val="20"/>
                <w:szCs w:val="20"/>
              </w:rPr>
              <w:t xml:space="preserve"> </w:t>
            </w:r>
            <w:r w:rsidRPr="000C1E03">
              <w:rPr>
                <w:sz w:val="20"/>
                <w:szCs w:val="20"/>
              </w:rPr>
              <w:t>- 5/</w:t>
            </w:r>
            <w:r w:rsidR="00E849A4">
              <w:rPr>
                <w:sz w:val="20"/>
                <w:szCs w:val="20"/>
              </w:rPr>
              <w:t>16</w:t>
            </w:r>
            <w:r w:rsidRPr="000C1E03">
              <w:rPr>
                <w:sz w:val="20"/>
                <w:szCs w:val="20"/>
              </w:rPr>
              <w:t>/2</w:t>
            </w:r>
            <w:r w:rsidR="00E849A4">
              <w:rPr>
                <w:sz w:val="20"/>
                <w:szCs w:val="20"/>
              </w:rPr>
              <w:t>5</w:t>
            </w:r>
            <w:r w:rsidR="00DC04A5">
              <w:rPr>
                <w:sz w:val="20"/>
                <w:szCs w:val="20"/>
              </w:rPr>
              <w:t xml:space="preserve"> </w:t>
            </w:r>
            <w:r w:rsidRPr="000C1E03">
              <w:rPr>
                <w:sz w:val="20"/>
                <w:szCs w:val="20"/>
              </w:rPr>
              <w:t xml:space="preserve">- 8:00am -11:30pm </w:t>
            </w:r>
          </w:p>
          <w:p w14:paraId="6FC74BF8" w14:textId="77777777" w:rsidR="002C6589" w:rsidRPr="000C1E03" w:rsidRDefault="002C6589" w:rsidP="002C6589">
            <w:pPr>
              <w:rPr>
                <w:sz w:val="20"/>
                <w:szCs w:val="20"/>
              </w:rPr>
            </w:pPr>
          </w:p>
          <w:p w14:paraId="4BBA5D28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B</w:t>
            </w:r>
          </w:p>
          <w:p w14:paraId="4794AF4F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2:16</w:t>
            </w:r>
          </w:p>
          <w:p w14:paraId="2E163321" w14:textId="3AD3CDB6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 Bachelor’s Degree</w:t>
            </w:r>
          </w:p>
          <w:p w14:paraId="24B45321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Creative Curriculum for Preschool</w:t>
            </w:r>
          </w:p>
          <w:p w14:paraId="34E5E02C" w14:textId="4F522664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 Time: 8/2</w:t>
            </w:r>
            <w:r w:rsidR="00E849A4">
              <w:rPr>
                <w:sz w:val="20"/>
                <w:szCs w:val="20"/>
              </w:rPr>
              <w:t>6</w:t>
            </w:r>
            <w:r w:rsidRPr="000C1E03">
              <w:rPr>
                <w:sz w:val="20"/>
                <w:szCs w:val="20"/>
              </w:rPr>
              <w:t>/2</w:t>
            </w:r>
            <w:r w:rsidR="00E849A4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>- 5/</w:t>
            </w:r>
            <w:r w:rsidR="00D02F8D">
              <w:rPr>
                <w:sz w:val="20"/>
                <w:szCs w:val="20"/>
              </w:rPr>
              <w:t>1</w:t>
            </w:r>
            <w:r w:rsidR="00E849A4">
              <w:rPr>
                <w:sz w:val="20"/>
                <w:szCs w:val="20"/>
              </w:rPr>
              <w:t>6</w:t>
            </w:r>
            <w:r w:rsidRPr="000C1E03">
              <w:rPr>
                <w:sz w:val="20"/>
                <w:szCs w:val="20"/>
              </w:rPr>
              <w:t>/2</w:t>
            </w:r>
            <w:r w:rsidR="00E849A4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- 8:00am -11:30pm </w:t>
            </w:r>
          </w:p>
          <w:p w14:paraId="71D5C0E3" w14:textId="77777777" w:rsidR="002C6589" w:rsidRPr="000C1E03" w:rsidRDefault="002C6589" w:rsidP="002C6589">
            <w:pPr>
              <w:rPr>
                <w:sz w:val="20"/>
                <w:szCs w:val="20"/>
              </w:rPr>
            </w:pPr>
          </w:p>
          <w:p w14:paraId="6AF3641C" w14:textId="6858864C" w:rsidR="00D863A2" w:rsidRPr="000C1E03" w:rsidRDefault="00D863A2" w:rsidP="007D605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8A01ACE" w14:textId="7A40B755" w:rsidR="00D863A2" w:rsidRPr="00D863A2" w:rsidRDefault="00D863A2" w:rsidP="00D00BCF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3F78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3F78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21311818" w14:textId="1C7BB244" w:rsidR="00D863A2" w:rsidRPr="00D863A2" w:rsidRDefault="00D863A2" w:rsidP="00D00BC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3F78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49</w:t>
            </w:r>
          </w:p>
          <w:p w14:paraId="432FA892" w14:textId="73762097" w:rsidR="00D863A2" w:rsidRPr="00D863A2" w:rsidRDefault="00D863A2" w:rsidP="00D00BCF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D863A2" w:rsidRPr="00D863A2" w14:paraId="45EFCEB4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11542904" w14:textId="77777777" w:rsidR="00D863A2" w:rsidRPr="001E17D9" w:rsidRDefault="00D863A2" w:rsidP="00D00BCF">
            <w:pPr>
              <w:rPr>
                <w:b/>
                <w:sz w:val="20"/>
                <w:szCs w:val="20"/>
              </w:rPr>
            </w:pPr>
            <w:r w:rsidRPr="001E17D9">
              <w:rPr>
                <w:b/>
                <w:sz w:val="20"/>
                <w:szCs w:val="20"/>
              </w:rPr>
              <w:t>Episcopal Children’s Services EHS/HS Skylark</w:t>
            </w:r>
          </w:p>
          <w:p w14:paraId="403F61B2" w14:textId="6A1F141C" w:rsidR="00D863A2" w:rsidRPr="001E17D9" w:rsidRDefault="00D863A2" w:rsidP="00D00BCF">
            <w:pPr>
              <w:rPr>
                <w:b/>
                <w:sz w:val="20"/>
                <w:szCs w:val="20"/>
              </w:rPr>
            </w:pPr>
            <w:r w:rsidRPr="001E17D9">
              <w:rPr>
                <w:b/>
                <w:sz w:val="20"/>
                <w:szCs w:val="20"/>
              </w:rPr>
              <w:t xml:space="preserve"> 1601 NE 25</w:t>
            </w:r>
            <w:r w:rsidRPr="001E17D9">
              <w:rPr>
                <w:b/>
                <w:sz w:val="20"/>
                <w:szCs w:val="20"/>
                <w:vertAlign w:val="superscript"/>
              </w:rPr>
              <w:t>th</w:t>
            </w:r>
            <w:r w:rsidRPr="001E17D9">
              <w:rPr>
                <w:b/>
                <w:sz w:val="20"/>
                <w:szCs w:val="20"/>
              </w:rPr>
              <w:t xml:space="preserve"> Ave </w:t>
            </w:r>
          </w:p>
          <w:p w14:paraId="5A93D017" w14:textId="77777777" w:rsidR="00D863A2" w:rsidRPr="001E17D9" w:rsidRDefault="00D863A2" w:rsidP="00D00BCF">
            <w:pPr>
              <w:rPr>
                <w:b/>
                <w:sz w:val="20"/>
                <w:szCs w:val="20"/>
              </w:rPr>
            </w:pPr>
            <w:r w:rsidRPr="001E17D9">
              <w:rPr>
                <w:b/>
                <w:sz w:val="20"/>
                <w:szCs w:val="20"/>
              </w:rPr>
              <w:t>STE 900</w:t>
            </w:r>
          </w:p>
          <w:p w14:paraId="51E97BB3" w14:textId="77777777" w:rsidR="00D863A2" w:rsidRPr="001E17D9" w:rsidRDefault="00D863A2" w:rsidP="00D00BCF">
            <w:pPr>
              <w:rPr>
                <w:b/>
                <w:sz w:val="20"/>
                <w:szCs w:val="20"/>
              </w:rPr>
            </w:pPr>
            <w:r w:rsidRPr="001E17D9">
              <w:rPr>
                <w:b/>
                <w:sz w:val="20"/>
                <w:szCs w:val="20"/>
              </w:rPr>
              <w:t>Ocala, FL 34470</w:t>
            </w:r>
          </w:p>
          <w:p w14:paraId="5508D9BD" w14:textId="77777777" w:rsidR="00F674A6" w:rsidRPr="00093139" w:rsidRDefault="00F674A6" w:rsidP="00D00BCF">
            <w:pPr>
              <w:rPr>
                <w:b/>
                <w:sz w:val="20"/>
                <w:szCs w:val="20"/>
                <w:highlight w:val="red"/>
              </w:rPr>
            </w:pPr>
          </w:p>
          <w:p w14:paraId="667EDC09" w14:textId="798BF630" w:rsidR="00FA66B5" w:rsidRPr="00F27832" w:rsidRDefault="00FA66B5" w:rsidP="00D00BCF">
            <w:pPr>
              <w:rPr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2BCC404E" w14:textId="1A147D4A" w:rsidR="00D863A2" w:rsidRPr="00D863A2" w:rsidRDefault="00D863A2" w:rsidP="00D00BCF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512-9027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EB52663" w14:textId="77777777" w:rsidR="00D863A2" w:rsidRPr="00D863A2" w:rsidRDefault="00D863A2" w:rsidP="000F703E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Day Services</w:t>
            </w:r>
          </w:p>
          <w:p w14:paraId="168E7F28" w14:textId="77777777" w:rsidR="00D863A2" w:rsidRPr="00D863A2" w:rsidRDefault="00D863A2" w:rsidP="000F703E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Infant Care</w:t>
            </w:r>
          </w:p>
          <w:p w14:paraId="73B0D72D" w14:textId="77777777" w:rsidR="00D863A2" w:rsidRPr="00D863A2" w:rsidRDefault="00D863A2" w:rsidP="000F703E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  <w:p w14:paraId="1AB989A3" w14:textId="58CB0112" w:rsidR="00D863A2" w:rsidRPr="00D863A2" w:rsidRDefault="00E16F70" w:rsidP="000F703E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 Start</w:t>
            </w:r>
            <w:r w:rsidR="00D863A2" w:rsidRPr="00D863A2">
              <w:rPr>
                <w:b/>
                <w:sz w:val="20"/>
                <w:szCs w:val="20"/>
              </w:rPr>
              <w:t xml:space="preserve"> Program</w:t>
            </w:r>
          </w:p>
          <w:p w14:paraId="55CBAD8D" w14:textId="16BAE81E" w:rsidR="00D863A2" w:rsidRPr="00D863A2" w:rsidRDefault="00D863A2" w:rsidP="000F703E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Early </w:t>
            </w:r>
            <w:r w:rsidR="00E16F70">
              <w:rPr>
                <w:b/>
                <w:sz w:val="20"/>
                <w:szCs w:val="20"/>
              </w:rPr>
              <w:t>Head Start</w:t>
            </w:r>
            <w:r w:rsidRPr="00D863A2">
              <w:rPr>
                <w:b/>
                <w:sz w:val="20"/>
                <w:szCs w:val="20"/>
              </w:rPr>
              <w:t xml:space="preserve"> Program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392EA35A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4D3D88BD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4CB39AB8" w14:textId="7B4A7218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D14705" w:rsidRPr="000C1E03">
              <w:rPr>
                <w:sz w:val="20"/>
                <w:szCs w:val="20"/>
              </w:rPr>
              <w:t>A</w:t>
            </w:r>
            <w:r w:rsidR="009F1465">
              <w:rPr>
                <w:sz w:val="20"/>
                <w:szCs w:val="20"/>
              </w:rPr>
              <w:t>A</w:t>
            </w:r>
            <w:r w:rsidR="00D14705" w:rsidRPr="000C1E03">
              <w:rPr>
                <w:sz w:val="20"/>
                <w:szCs w:val="20"/>
              </w:rPr>
              <w:t xml:space="preserve"> </w:t>
            </w:r>
            <w:r w:rsidR="00D14705">
              <w:rPr>
                <w:sz w:val="20"/>
                <w:szCs w:val="20"/>
              </w:rPr>
              <w:t>D</w:t>
            </w:r>
            <w:r w:rsidR="00D14705" w:rsidRPr="000C1E03">
              <w:rPr>
                <w:sz w:val="20"/>
                <w:szCs w:val="20"/>
              </w:rPr>
              <w:t>egree</w:t>
            </w:r>
          </w:p>
          <w:p w14:paraId="21435971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Creative Curriculum for Preschool</w:t>
            </w:r>
          </w:p>
          <w:p w14:paraId="2FCAFA4D" w14:textId="7A601E24" w:rsidR="002C6589" w:rsidRPr="000C1E03" w:rsidRDefault="0009313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 Time: 8/2</w:t>
            </w:r>
            <w:r>
              <w:rPr>
                <w:sz w:val="20"/>
                <w:szCs w:val="20"/>
              </w:rPr>
              <w:t>6</w:t>
            </w:r>
            <w:r w:rsidRPr="000C1E0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>- 5/</w:t>
            </w:r>
            <w:r>
              <w:rPr>
                <w:sz w:val="20"/>
                <w:szCs w:val="20"/>
              </w:rPr>
              <w:t>16</w:t>
            </w:r>
            <w:r w:rsidRPr="000C1E0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  <w:r w:rsidR="002C6589" w:rsidRPr="000C1E03">
              <w:rPr>
                <w:sz w:val="20"/>
                <w:szCs w:val="20"/>
              </w:rPr>
              <w:t xml:space="preserve">- 8:00am -11:30pm </w:t>
            </w:r>
          </w:p>
          <w:p w14:paraId="17EE7783" w14:textId="77777777" w:rsidR="00DE3000" w:rsidRDefault="00DE3000" w:rsidP="002C6589">
            <w:pPr>
              <w:rPr>
                <w:sz w:val="20"/>
                <w:szCs w:val="20"/>
              </w:rPr>
            </w:pPr>
          </w:p>
          <w:p w14:paraId="75D5DED2" w14:textId="20207328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B</w:t>
            </w:r>
          </w:p>
          <w:p w14:paraId="28D220BE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203ED5A5" w14:textId="7208041E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Bachelor’s Degree, </w:t>
            </w:r>
          </w:p>
          <w:p w14:paraId="2596CC65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Creative Curriculum for Preschool</w:t>
            </w:r>
          </w:p>
          <w:p w14:paraId="252C1409" w14:textId="1933DCFA" w:rsidR="002C6589" w:rsidRPr="000C1E03" w:rsidRDefault="0009313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 Time: 8/2</w:t>
            </w:r>
            <w:r>
              <w:rPr>
                <w:sz w:val="20"/>
                <w:szCs w:val="20"/>
              </w:rPr>
              <w:t>6</w:t>
            </w:r>
            <w:r w:rsidRPr="000C1E0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>- 5/</w:t>
            </w:r>
            <w:r>
              <w:rPr>
                <w:sz w:val="20"/>
                <w:szCs w:val="20"/>
              </w:rPr>
              <w:t>16</w:t>
            </w:r>
            <w:r w:rsidRPr="000C1E0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  <w:r w:rsidR="002C6589" w:rsidRPr="000C1E03">
              <w:rPr>
                <w:sz w:val="20"/>
                <w:szCs w:val="20"/>
              </w:rPr>
              <w:t xml:space="preserve">- 8:00am -11:30pm </w:t>
            </w:r>
          </w:p>
          <w:p w14:paraId="529A80F9" w14:textId="056FA16D" w:rsidR="00C951D2" w:rsidRPr="000C1E03" w:rsidRDefault="00C951D2" w:rsidP="002C6589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5FC4CC79" w14:textId="00AB79C2" w:rsidR="00D863A2" w:rsidRPr="00D863A2" w:rsidRDefault="00D863A2" w:rsidP="00D00BCF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3F78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3F78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1BE522BD" w14:textId="3BC50544" w:rsidR="00D863A2" w:rsidRPr="00D863A2" w:rsidRDefault="00D863A2" w:rsidP="00D00BC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3F78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58</w:t>
            </w:r>
          </w:p>
          <w:p w14:paraId="5A2B307B" w14:textId="40726BE6" w:rsidR="00D863A2" w:rsidRPr="00D863A2" w:rsidRDefault="00D863A2" w:rsidP="00D00BCF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D863A2" w:rsidRPr="00D863A2" w14:paraId="0F17ED04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512450D7" w14:textId="77777777" w:rsidR="00D863A2" w:rsidRPr="008A427C" w:rsidRDefault="00D863A2" w:rsidP="00D00BCF">
            <w:pPr>
              <w:rPr>
                <w:b/>
                <w:sz w:val="20"/>
                <w:szCs w:val="20"/>
              </w:rPr>
            </w:pPr>
            <w:r w:rsidRPr="008A427C">
              <w:rPr>
                <w:b/>
                <w:sz w:val="20"/>
                <w:szCs w:val="20"/>
              </w:rPr>
              <w:t>Episcopal Children’s Services Howard Head Start</w:t>
            </w:r>
          </w:p>
          <w:p w14:paraId="61555F51" w14:textId="77777777" w:rsidR="00D863A2" w:rsidRPr="008A427C" w:rsidRDefault="00D863A2" w:rsidP="00D00BCF">
            <w:pPr>
              <w:rPr>
                <w:b/>
                <w:sz w:val="20"/>
                <w:szCs w:val="20"/>
              </w:rPr>
            </w:pPr>
            <w:r w:rsidRPr="008A427C">
              <w:rPr>
                <w:b/>
                <w:sz w:val="20"/>
                <w:szCs w:val="20"/>
              </w:rPr>
              <w:t>306 NW 7</w:t>
            </w:r>
            <w:r w:rsidRPr="008A427C">
              <w:rPr>
                <w:b/>
                <w:sz w:val="20"/>
                <w:szCs w:val="20"/>
                <w:vertAlign w:val="superscript"/>
              </w:rPr>
              <w:t>th</w:t>
            </w:r>
            <w:r w:rsidRPr="008A427C">
              <w:rPr>
                <w:b/>
                <w:sz w:val="20"/>
                <w:szCs w:val="20"/>
              </w:rPr>
              <w:t xml:space="preserve"> Ave</w:t>
            </w:r>
          </w:p>
          <w:p w14:paraId="35C85BF1" w14:textId="77777777" w:rsidR="00D863A2" w:rsidRPr="00D863A2" w:rsidRDefault="00D863A2" w:rsidP="00D00BCF">
            <w:pPr>
              <w:rPr>
                <w:b/>
                <w:sz w:val="20"/>
                <w:szCs w:val="20"/>
              </w:rPr>
            </w:pPr>
            <w:r w:rsidRPr="008A427C">
              <w:rPr>
                <w:b/>
                <w:sz w:val="20"/>
                <w:szCs w:val="20"/>
              </w:rPr>
              <w:t>Ocala, FL 34475</w:t>
            </w:r>
          </w:p>
          <w:p w14:paraId="494210B1" w14:textId="77777777" w:rsidR="00D863A2" w:rsidRPr="00D863A2" w:rsidRDefault="00D863A2" w:rsidP="00D00BCF">
            <w:pPr>
              <w:rPr>
                <w:b/>
                <w:sz w:val="20"/>
                <w:szCs w:val="20"/>
              </w:rPr>
            </w:pPr>
          </w:p>
          <w:p w14:paraId="397E94DB" w14:textId="3EBD1E6A" w:rsidR="00C951D2" w:rsidRPr="00D863A2" w:rsidRDefault="00C951D2" w:rsidP="00E4411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48216AD4" w14:textId="30FEA0CD" w:rsidR="00D863A2" w:rsidRPr="00D863A2" w:rsidRDefault="00D863A2" w:rsidP="00D00BCF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547-8083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70C1111F" w14:textId="77777777" w:rsidR="00D863A2" w:rsidRPr="00D863A2" w:rsidRDefault="00D863A2" w:rsidP="000F703E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Day Services</w:t>
            </w:r>
          </w:p>
          <w:p w14:paraId="39BACDBF" w14:textId="77777777" w:rsidR="00D863A2" w:rsidRPr="00D863A2" w:rsidRDefault="00D863A2" w:rsidP="000F703E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Infant Care</w:t>
            </w:r>
          </w:p>
          <w:p w14:paraId="4E73D90D" w14:textId="77777777" w:rsidR="00D863A2" w:rsidRPr="00D863A2" w:rsidRDefault="00D863A2" w:rsidP="000F703E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  <w:p w14:paraId="407D4B0A" w14:textId="03E37AEC" w:rsidR="00D863A2" w:rsidRPr="00D863A2" w:rsidRDefault="00E16F70" w:rsidP="000F703E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 Start</w:t>
            </w:r>
            <w:r w:rsidR="00D863A2" w:rsidRPr="00D863A2">
              <w:rPr>
                <w:b/>
                <w:sz w:val="20"/>
                <w:szCs w:val="20"/>
              </w:rPr>
              <w:t xml:space="preserve"> Program</w:t>
            </w:r>
          </w:p>
          <w:p w14:paraId="450C159E" w14:textId="21EC09BB" w:rsidR="00D863A2" w:rsidRPr="00D863A2" w:rsidRDefault="00D863A2" w:rsidP="000F703E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Early </w:t>
            </w:r>
            <w:r w:rsidR="00E16F70">
              <w:rPr>
                <w:b/>
                <w:sz w:val="20"/>
                <w:szCs w:val="20"/>
              </w:rPr>
              <w:t>Head Start</w:t>
            </w:r>
            <w:r w:rsidRPr="00D863A2">
              <w:rPr>
                <w:b/>
                <w:sz w:val="20"/>
                <w:szCs w:val="20"/>
              </w:rPr>
              <w:t xml:space="preserve"> Program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4692F349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0E8C140F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2EEA4370" w14:textId="730D5275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480B56" w:rsidRPr="000C1E03">
              <w:rPr>
                <w:sz w:val="20"/>
                <w:szCs w:val="20"/>
              </w:rPr>
              <w:t xml:space="preserve"> Bachelor’s Degree</w:t>
            </w:r>
          </w:p>
          <w:p w14:paraId="6C29FE2B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Creative Curriculum for Preschool</w:t>
            </w:r>
          </w:p>
          <w:p w14:paraId="2208B9B3" w14:textId="250D5AA8" w:rsidR="002C6589" w:rsidRPr="000C1E03" w:rsidRDefault="0009313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 Time: 8/2</w:t>
            </w:r>
            <w:r>
              <w:rPr>
                <w:sz w:val="20"/>
                <w:szCs w:val="20"/>
              </w:rPr>
              <w:t>6</w:t>
            </w:r>
            <w:r w:rsidRPr="000C1E0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>- 5/</w:t>
            </w:r>
            <w:r>
              <w:rPr>
                <w:sz w:val="20"/>
                <w:szCs w:val="20"/>
              </w:rPr>
              <w:t>16</w:t>
            </w:r>
            <w:r w:rsidRPr="000C1E0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  <w:r w:rsidR="002C6589" w:rsidRPr="000C1E03">
              <w:rPr>
                <w:sz w:val="20"/>
                <w:szCs w:val="20"/>
              </w:rPr>
              <w:t xml:space="preserve">- 8:00am -11:30pm </w:t>
            </w:r>
          </w:p>
          <w:p w14:paraId="43C8C817" w14:textId="77777777" w:rsidR="002C6589" w:rsidRPr="000C1E03" w:rsidRDefault="002C6589" w:rsidP="002C6589">
            <w:pPr>
              <w:rPr>
                <w:sz w:val="20"/>
                <w:szCs w:val="20"/>
              </w:rPr>
            </w:pPr>
          </w:p>
          <w:p w14:paraId="09527FCB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B</w:t>
            </w:r>
          </w:p>
          <w:p w14:paraId="3CFD4F2F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5CD3A001" w14:textId="4489C3BF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lastRenderedPageBreak/>
              <w:t>Instructor Credentials: Bachelor’s Degree</w:t>
            </w:r>
          </w:p>
          <w:p w14:paraId="3DAE2FB7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Creative Curriculum for Preschool</w:t>
            </w:r>
          </w:p>
          <w:p w14:paraId="5E6941CA" w14:textId="101FD5BE" w:rsidR="002C6589" w:rsidRPr="000C1E03" w:rsidRDefault="0009313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 Time: 8/2</w:t>
            </w:r>
            <w:r>
              <w:rPr>
                <w:sz w:val="20"/>
                <w:szCs w:val="20"/>
              </w:rPr>
              <w:t>6</w:t>
            </w:r>
            <w:r w:rsidRPr="000C1E0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>- 5/</w:t>
            </w:r>
            <w:r>
              <w:rPr>
                <w:sz w:val="20"/>
                <w:szCs w:val="20"/>
              </w:rPr>
              <w:t>16</w:t>
            </w:r>
            <w:r w:rsidRPr="000C1E0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  <w:r w:rsidR="002C6589" w:rsidRPr="000C1E03">
              <w:rPr>
                <w:sz w:val="20"/>
                <w:szCs w:val="20"/>
              </w:rPr>
              <w:t xml:space="preserve">- 8:00am -11:30pm </w:t>
            </w:r>
          </w:p>
          <w:p w14:paraId="7BA616A0" w14:textId="380D8EFC" w:rsidR="00B837F6" w:rsidRPr="000C1E03" w:rsidRDefault="00B837F6" w:rsidP="000F703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FCF1685" w14:textId="53DD788E" w:rsidR="00D863A2" w:rsidRPr="00D863A2" w:rsidRDefault="00D863A2" w:rsidP="00D00BCF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1C4E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1C4E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769FE82B" w14:textId="6B22E7DB" w:rsidR="00D863A2" w:rsidRPr="00D863A2" w:rsidRDefault="00D863A2" w:rsidP="00D00BC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1C4E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46</w:t>
            </w:r>
          </w:p>
          <w:p w14:paraId="12DEF98A" w14:textId="6F9AC390" w:rsidR="00D863A2" w:rsidRPr="00D863A2" w:rsidRDefault="00D863A2" w:rsidP="00D00BCF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245B93" w:rsidRPr="00D863A2" w14:paraId="7B464BA2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18A71452" w14:textId="77777777" w:rsidR="00EA37F4" w:rsidRPr="00337CF6" w:rsidRDefault="00EA37F4" w:rsidP="00D00BCF">
            <w:pPr>
              <w:rPr>
                <w:b/>
                <w:sz w:val="20"/>
                <w:szCs w:val="20"/>
                <w:lang w:val="fr-FR"/>
              </w:rPr>
            </w:pPr>
            <w:r w:rsidRPr="00337CF6">
              <w:rPr>
                <w:b/>
                <w:sz w:val="20"/>
                <w:szCs w:val="20"/>
                <w:lang w:val="fr-FR"/>
              </w:rPr>
              <w:t xml:space="preserve">Fantastic Kids </w:t>
            </w:r>
          </w:p>
          <w:p w14:paraId="243722DA" w14:textId="4BF1DC8E" w:rsidR="00780773" w:rsidRPr="00337CF6" w:rsidRDefault="00780773" w:rsidP="00D00BCF">
            <w:pPr>
              <w:rPr>
                <w:b/>
                <w:sz w:val="20"/>
                <w:szCs w:val="20"/>
                <w:lang w:val="fr-FR"/>
              </w:rPr>
            </w:pPr>
            <w:r w:rsidRPr="00337CF6">
              <w:rPr>
                <w:b/>
                <w:sz w:val="20"/>
                <w:szCs w:val="20"/>
                <w:lang w:val="fr-FR"/>
              </w:rPr>
              <w:t>1606 NE 22ND AVE</w:t>
            </w:r>
          </w:p>
          <w:p w14:paraId="40E291B7" w14:textId="7A11F9EB" w:rsidR="00780773" w:rsidRPr="00337CF6" w:rsidRDefault="00780773" w:rsidP="00D00BCF">
            <w:pPr>
              <w:rPr>
                <w:b/>
                <w:sz w:val="20"/>
                <w:szCs w:val="20"/>
                <w:highlight w:val="red"/>
                <w:lang w:val="fr-FR"/>
              </w:rPr>
            </w:pPr>
            <w:r w:rsidRPr="00337CF6">
              <w:rPr>
                <w:b/>
                <w:sz w:val="20"/>
                <w:szCs w:val="20"/>
                <w:lang w:val="fr-FR"/>
              </w:rPr>
              <w:t>Ocala</w:t>
            </w:r>
            <w:r w:rsidR="00993218" w:rsidRPr="00337CF6">
              <w:rPr>
                <w:b/>
                <w:sz w:val="20"/>
                <w:szCs w:val="20"/>
                <w:lang w:val="fr-FR"/>
              </w:rPr>
              <w:t>, FL, 34470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4EFCEB9A" w14:textId="0D8FBCB6" w:rsidR="00245B93" w:rsidRPr="00D863A2" w:rsidRDefault="00780773" w:rsidP="00D00BCF">
            <w:pPr>
              <w:rPr>
                <w:b/>
                <w:sz w:val="20"/>
                <w:szCs w:val="20"/>
              </w:rPr>
            </w:pPr>
            <w:r w:rsidRPr="00780773">
              <w:rPr>
                <w:b/>
                <w:sz w:val="20"/>
                <w:szCs w:val="20"/>
              </w:rPr>
              <w:t>(352) 690-3000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731E55D6" w14:textId="77777777" w:rsidR="00993218" w:rsidRPr="00D863A2" w:rsidRDefault="00993218" w:rsidP="00993218">
            <w:pPr>
              <w:pStyle w:val="Default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&amp; Half Day Services</w:t>
            </w:r>
          </w:p>
          <w:p w14:paraId="6DCFDE90" w14:textId="77777777" w:rsidR="00993218" w:rsidRPr="00D863A2" w:rsidRDefault="00993218" w:rsidP="00993218">
            <w:pPr>
              <w:pStyle w:val="Default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5A9A22D6" w14:textId="77777777" w:rsidR="00993218" w:rsidRPr="00D863A2" w:rsidRDefault="00993218" w:rsidP="00993218">
            <w:pPr>
              <w:pStyle w:val="Default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School Readiness</w:t>
            </w:r>
          </w:p>
          <w:p w14:paraId="57E74FC8" w14:textId="66375491" w:rsidR="00245B93" w:rsidRPr="00D863A2" w:rsidRDefault="00993218" w:rsidP="00993218">
            <w:pPr>
              <w:pStyle w:val="Default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35941704" w14:textId="77777777" w:rsidR="00A961BE" w:rsidRPr="000C1E03" w:rsidRDefault="00A961BE" w:rsidP="00A961BE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0D43B3EC" w14:textId="65B12484" w:rsidR="00A961BE" w:rsidRPr="000C1E03" w:rsidRDefault="00A961BE" w:rsidP="00A961BE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Ratio: </w:t>
            </w:r>
            <w:r w:rsidR="00222749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:</w:t>
            </w:r>
            <w:r w:rsidR="00222749">
              <w:rPr>
                <w:sz w:val="20"/>
                <w:szCs w:val="20"/>
              </w:rPr>
              <w:t>20</w:t>
            </w:r>
          </w:p>
          <w:p w14:paraId="7D91AD32" w14:textId="2FE52ABB" w:rsidR="00EE1514" w:rsidRPr="00026414" w:rsidRDefault="00A961BE" w:rsidP="00EE1514">
            <w:pPr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EE1514" w:rsidRPr="00026414">
              <w:rPr>
                <w:rFonts w:ascii="Aptos" w:eastAsia="Aptos" w:hAnsi="Aptos" w:cs="Times New Roman"/>
                <w:kern w:val="2"/>
                <w:sz w:val="20"/>
                <w:szCs w:val="20"/>
                <w14:ligatures w14:val="standardContextual"/>
              </w:rPr>
              <w:t xml:space="preserve"> Active </w:t>
            </w:r>
            <w:r w:rsidR="00EE1514" w:rsidRPr="00026414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National</w:t>
            </w:r>
            <w:r w:rsidR="00EE1514" w:rsidRPr="00EE1514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 xml:space="preserve"> Early Childhood Certificate (NECC)</w:t>
            </w:r>
          </w:p>
          <w:p w14:paraId="0F824B40" w14:textId="58AE404A" w:rsidR="00A961BE" w:rsidRPr="000C1E03" w:rsidRDefault="00A961BE" w:rsidP="00A961BE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 Learn Every Day &amp; Nemours BrightStart! Superset Preschool Curriculum (3 to K) </w:t>
            </w:r>
          </w:p>
          <w:p w14:paraId="148D93C5" w14:textId="6BCAD54C" w:rsidR="00A961BE" w:rsidRDefault="00A961BE" w:rsidP="00A961BE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 Time: 8/1</w:t>
            </w:r>
            <w:r w:rsidR="00893FF6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893FF6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>- 5/</w:t>
            </w:r>
            <w:r w:rsidR="00893FF6">
              <w:rPr>
                <w:sz w:val="20"/>
                <w:szCs w:val="20"/>
              </w:rPr>
              <w:t>29</w:t>
            </w:r>
            <w:r w:rsidRPr="000C1E03">
              <w:rPr>
                <w:sz w:val="20"/>
                <w:szCs w:val="20"/>
              </w:rPr>
              <w:t>/2</w:t>
            </w:r>
            <w:r w:rsidR="00893FF6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- </w:t>
            </w:r>
            <w:r w:rsidR="00BA09D0">
              <w:rPr>
                <w:sz w:val="20"/>
                <w:szCs w:val="20"/>
              </w:rPr>
              <w:t>8</w:t>
            </w:r>
            <w:r w:rsidRPr="000C1E03">
              <w:rPr>
                <w:sz w:val="20"/>
                <w:szCs w:val="20"/>
              </w:rPr>
              <w:t xml:space="preserve">:30am </w:t>
            </w:r>
            <w:r w:rsidR="004066DA">
              <w:rPr>
                <w:sz w:val="20"/>
                <w:szCs w:val="20"/>
              </w:rPr>
              <w:t>-</w:t>
            </w:r>
            <w:r w:rsidRPr="000C1E03">
              <w:rPr>
                <w:sz w:val="20"/>
                <w:szCs w:val="20"/>
              </w:rPr>
              <w:t>11:30</w:t>
            </w:r>
            <w:r w:rsidR="00BA09D0">
              <w:rPr>
                <w:sz w:val="20"/>
                <w:szCs w:val="20"/>
              </w:rPr>
              <w:t>a</w:t>
            </w:r>
            <w:r w:rsidRPr="000C1E03">
              <w:rPr>
                <w:sz w:val="20"/>
                <w:szCs w:val="20"/>
              </w:rPr>
              <w:t xml:space="preserve">m </w:t>
            </w:r>
          </w:p>
          <w:p w14:paraId="611EB56A" w14:textId="72229B64" w:rsidR="00BA09D0" w:rsidRDefault="00BA09D0" w:rsidP="00A961BE">
            <w:pPr>
              <w:rPr>
                <w:sz w:val="20"/>
                <w:szCs w:val="20"/>
              </w:rPr>
            </w:pPr>
          </w:p>
          <w:p w14:paraId="3EB5E353" w14:textId="77777777" w:rsidR="00FE0611" w:rsidRDefault="00BA09D0" w:rsidP="00BA09D0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</w:t>
            </w:r>
            <w:r w:rsidR="00FE0611">
              <w:rPr>
                <w:sz w:val="20"/>
                <w:szCs w:val="20"/>
              </w:rPr>
              <w:t>B</w:t>
            </w:r>
          </w:p>
          <w:p w14:paraId="777A0A33" w14:textId="1820D5C7" w:rsidR="00BA09D0" w:rsidRPr="000C1E03" w:rsidRDefault="00BA09D0" w:rsidP="00BA09D0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Ratio: </w:t>
            </w:r>
            <w:r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20</w:t>
            </w:r>
          </w:p>
          <w:p w14:paraId="1FE63367" w14:textId="566C0DF4" w:rsidR="00BA09D0" w:rsidRPr="00026414" w:rsidRDefault="00BA09D0" w:rsidP="00026414">
            <w:pPr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0C1E03">
              <w:rPr>
                <w:sz w:val="20"/>
                <w:szCs w:val="20"/>
              </w:rPr>
              <w:t xml:space="preserve">Instructor </w:t>
            </w:r>
            <w:r w:rsidR="00EE1514" w:rsidRPr="000C1E03">
              <w:rPr>
                <w:sz w:val="20"/>
                <w:szCs w:val="20"/>
              </w:rPr>
              <w:t>Credentials:</w:t>
            </w:r>
            <w:r w:rsidR="00EE1514" w:rsidRPr="00026414">
              <w:rPr>
                <w:rFonts w:ascii="Aptos" w:eastAsia="Aptos" w:hAnsi="Aptos" w:cs="Times New Roman"/>
                <w:kern w:val="2"/>
                <w:sz w:val="20"/>
                <w:szCs w:val="20"/>
                <w14:ligatures w14:val="standardContextual"/>
              </w:rPr>
              <w:t xml:space="preserve"> Active </w:t>
            </w:r>
            <w:r w:rsidR="00EE1514" w:rsidRPr="00026414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National</w:t>
            </w:r>
            <w:r w:rsidR="00EE1514" w:rsidRPr="00EE1514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 xml:space="preserve"> Early Childhood Certificate (NECC)</w:t>
            </w:r>
          </w:p>
          <w:p w14:paraId="5D4EA70C" w14:textId="77777777" w:rsidR="00BA09D0" w:rsidRPr="000C1E03" w:rsidRDefault="00BA09D0" w:rsidP="00BA09D0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 Learn Every Day &amp; Nemours BrightStart! Superset Preschool Curriculum (3 to K) </w:t>
            </w:r>
          </w:p>
          <w:p w14:paraId="5FEC8784" w14:textId="02793329" w:rsidR="00245B93" w:rsidRPr="000C1E03" w:rsidRDefault="00BA09D0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 Time: 8/1</w:t>
            </w:r>
            <w:r w:rsidR="009D206A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>/2</w:t>
            </w:r>
            <w:r w:rsidR="009D206A">
              <w:rPr>
                <w:sz w:val="20"/>
                <w:szCs w:val="20"/>
              </w:rPr>
              <w:t>3</w:t>
            </w:r>
            <w:r w:rsidRPr="000C1E03">
              <w:rPr>
                <w:sz w:val="20"/>
                <w:szCs w:val="20"/>
              </w:rPr>
              <w:t>- 5/</w:t>
            </w:r>
            <w:r w:rsidR="009D206A">
              <w:rPr>
                <w:sz w:val="20"/>
                <w:szCs w:val="20"/>
              </w:rPr>
              <w:t>17</w:t>
            </w:r>
            <w:r w:rsidRPr="000C1E03">
              <w:rPr>
                <w:sz w:val="20"/>
                <w:szCs w:val="20"/>
              </w:rPr>
              <w:t>/2</w:t>
            </w:r>
            <w:r w:rsidR="009D206A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>-</w:t>
            </w:r>
            <w:r w:rsidR="00026414">
              <w:rPr>
                <w:sz w:val="20"/>
                <w:szCs w:val="20"/>
              </w:rPr>
              <w:t>12</w:t>
            </w:r>
            <w:r w:rsidRPr="000C1E03">
              <w:rPr>
                <w:sz w:val="20"/>
                <w:szCs w:val="20"/>
              </w:rPr>
              <w:t>:</w:t>
            </w:r>
            <w:r w:rsidR="00026414">
              <w:rPr>
                <w:sz w:val="20"/>
                <w:szCs w:val="20"/>
              </w:rPr>
              <w:t>0</w:t>
            </w:r>
            <w:r w:rsidRPr="000C1E03">
              <w:rPr>
                <w:sz w:val="20"/>
                <w:szCs w:val="20"/>
              </w:rPr>
              <w:t>0</w:t>
            </w:r>
            <w:r w:rsidR="00F06D04">
              <w:rPr>
                <w:sz w:val="20"/>
                <w:szCs w:val="20"/>
              </w:rPr>
              <w:t>p</w:t>
            </w:r>
            <w:r w:rsidRPr="000C1E03">
              <w:rPr>
                <w:sz w:val="20"/>
                <w:szCs w:val="20"/>
              </w:rPr>
              <w:t>m -</w:t>
            </w:r>
            <w:r w:rsidR="00F06D04">
              <w:rPr>
                <w:sz w:val="20"/>
                <w:szCs w:val="20"/>
              </w:rPr>
              <w:t>3:00p</w:t>
            </w:r>
            <w:r w:rsidRPr="000C1E03">
              <w:rPr>
                <w:sz w:val="20"/>
                <w:szCs w:val="20"/>
              </w:rPr>
              <w:t xml:space="preserve">m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4117B20" w14:textId="77777777" w:rsidR="00993218" w:rsidRPr="00D863A2" w:rsidRDefault="00993218" w:rsidP="00993218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1DAD52F8" w14:textId="5A74B3A7" w:rsidR="00993218" w:rsidRPr="00D863A2" w:rsidRDefault="00993218" w:rsidP="0099321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F258A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N/A</w:t>
            </w:r>
          </w:p>
          <w:p w14:paraId="1017C752" w14:textId="2CA3ACBD" w:rsidR="00245B93" w:rsidRPr="00D863A2" w:rsidRDefault="00993218" w:rsidP="00993218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EE1514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N/A</w:t>
            </w:r>
          </w:p>
        </w:tc>
      </w:tr>
      <w:tr w:rsidR="00D863A2" w:rsidRPr="00D863A2" w14:paraId="38164938" w14:textId="77777777" w:rsidTr="00764A2C">
        <w:trPr>
          <w:trHeight w:val="737"/>
        </w:trPr>
        <w:tc>
          <w:tcPr>
            <w:tcW w:w="2533" w:type="dxa"/>
          </w:tcPr>
          <w:p w14:paraId="49B90385" w14:textId="77777777" w:rsidR="00D863A2" w:rsidRPr="003341BE" w:rsidRDefault="00D863A2" w:rsidP="00D00BCF">
            <w:pPr>
              <w:rPr>
                <w:b/>
                <w:sz w:val="20"/>
                <w:szCs w:val="20"/>
              </w:rPr>
            </w:pPr>
            <w:r w:rsidRPr="003341BE">
              <w:rPr>
                <w:b/>
                <w:sz w:val="20"/>
                <w:szCs w:val="20"/>
              </w:rPr>
              <w:t>First Assembly Christian School</w:t>
            </w:r>
          </w:p>
          <w:p w14:paraId="08D2A278" w14:textId="77777777" w:rsidR="00D863A2" w:rsidRPr="003341BE" w:rsidRDefault="00D863A2" w:rsidP="00D00BCF">
            <w:pPr>
              <w:rPr>
                <w:b/>
                <w:sz w:val="20"/>
                <w:szCs w:val="20"/>
              </w:rPr>
            </w:pPr>
            <w:r w:rsidRPr="003341BE">
              <w:rPr>
                <w:b/>
                <w:sz w:val="20"/>
                <w:szCs w:val="20"/>
              </w:rPr>
              <w:t>1827 NE 14</w:t>
            </w:r>
            <w:r w:rsidRPr="003341BE">
              <w:rPr>
                <w:b/>
                <w:sz w:val="20"/>
                <w:szCs w:val="20"/>
                <w:vertAlign w:val="superscript"/>
              </w:rPr>
              <w:t>th</w:t>
            </w:r>
            <w:r w:rsidRPr="003341BE">
              <w:rPr>
                <w:b/>
                <w:sz w:val="20"/>
                <w:szCs w:val="20"/>
              </w:rPr>
              <w:t xml:space="preserve"> ST</w:t>
            </w:r>
          </w:p>
          <w:p w14:paraId="266D2FBE" w14:textId="784F2748" w:rsidR="00C951D2" w:rsidRPr="0058504D" w:rsidRDefault="00D863A2" w:rsidP="0058504D">
            <w:pPr>
              <w:rPr>
                <w:b/>
                <w:sz w:val="20"/>
                <w:szCs w:val="20"/>
              </w:rPr>
            </w:pPr>
            <w:r w:rsidRPr="003341BE">
              <w:rPr>
                <w:b/>
                <w:sz w:val="20"/>
                <w:szCs w:val="20"/>
              </w:rPr>
              <w:t>Ocala, FL 34470</w:t>
            </w:r>
          </w:p>
        </w:tc>
        <w:tc>
          <w:tcPr>
            <w:tcW w:w="1512" w:type="dxa"/>
          </w:tcPr>
          <w:p w14:paraId="45CD492A" w14:textId="1E592C88" w:rsidR="00D863A2" w:rsidRPr="00D863A2" w:rsidRDefault="00D863A2" w:rsidP="00D00BCF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351-1913</w:t>
            </w:r>
          </w:p>
        </w:tc>
        <w:tc>
          <w:tcPr>
            <w:tcW w:w="2700" w:type="dxa"/>
          </w:tcPr>
          <w:p w14:paraId="4F2F854D" w14:textId="77777777" w:rsidR="00D863A2" w:rsidRPr="00D863A2" w:rsidRDefault="00D863A2" w:rsidP="00586CC3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Infant Care</w:t>
            </w:r>
          </w:p>
          <w:p w14:paraId="6D19C691" w14:textId="77777777" w:rsidR="00D863A2" w:rsidRPr="00D863A2" w:rsidRDefault="00D863A2" w:rsidP="00586CC3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Day Services</w:t>
            </w:r>
          </w:p>
          <w:p w14:paraId="10E3A296" w14:textId="4DBDF89E" w:rsidR="00D863A2" w:rsidRPr="00D863A2" w:rsidRDefault="00D863A2" w:rsidP="00586CC3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0BF7AB4E" w14:textId="227AC89B" w:rsidR="00D863A2" w:rsidRPr="00D863A2" w:rsidRDefault="00D863A2" w:rsidP="00586CC3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School Readiness Program</w:t>
            </w:r>
          </w:p>
          <w:p w14:paraId="6F7CB27C" w14:textId="04F68C57" w:rsidR="00D863A2" w:rsidRPr="00D863A2" w:rsidRDefault="00D863A2" w:rsidP="00586CC3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</w:tcPr>
          <w:p w14:paraId="4A9A0EBD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A </w:t>
            </w:r>
          </w:p>
          <w:p w14:paraId="133443ED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571E97B7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 Florida Child Care Professional Credential (FCCPC), 40 Hours</w:t>
            </w:r>
          </w:p>
          <w:p w14:paraId="4BAF1F4C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Early Literacy and Learning Model Plus</w:t>
            </w:r>
          </w:p>
          <w:p w14:paraId="18507BF5" w14:textId="033BAD7C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 Time: 8/</w:t>
            </w:r>
            <w:r w:rsidR="006F5D1E">
              <w:rPr>
                <w:sz w:val="20"/>
                <w:szCs w:val="20"/>
              </w:rPr>
              <w:t>1</w:t>
            </w:r>
            <w:r w:rsidR="00F351C3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>/2</w:t>
            </w:r>
            <w:r w:rsidR="00F351C3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>- 5/2</w:t>
            </w:r>
            <w:r w:rsidR="00D56660">
              <w:rPr>
                <w:sz w:val="20"/>
                <w:szCs w:val="20"/>
              </w:rPr>
              <w:t>1</w:t>
            </w:r>
            <w:r w:rsidRPr="000C1E03">
              <w:rPr>
                <w:sz w:val="20"/>
                <w:szCs w:val="20"/>
              </w:rPr>
              <w:t>/2</w:t>
            </w:r>
            <w:r w:rsidR="00D56660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- 8:15am -11:30pm </w:t>
            </w:r>
          </w:p>
          <w:p w14:paraId="0441B8E2" w14:textId="77777777" w:rsidR="002C6589" w:rsidRPr="000C1E03" w:rsidRDefault="002C6589" w:rsidP="002C6589">
            <w:pPr>
              <w:rPr>
                <w:sz w:val="20"/>
                <w:szCs w:val="20"/>
              </w:rPr>
            </w:pPr>
          </w:p>
          <w:p w14:paraId="182A7CBB" w14:textId="3D01AC74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B </w:t>
            </w:r>
          </w:p>
          <w:p w14:paraId="30FFC9AE" w14:textId="1BF346FA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</w:t>
            </w:r>
            <w:r w:rsidR="00E43A9B">
              <w:rPr>
                <w:sz w:val="20"/>
                <w:szCs w:val="20"/>
              </w:rPr>
              <w:t>0</w:t>
            </w:r>
          </w:p>
          <w:p w14:paraId="5FE8F771" w14:textId="05547314" w:rsidR="00C4560C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176FB4">
              <w:rPr>
                <w:sz w:val="20"/>
                <w:szCs w:val="20"/>
              </w:rPr>
              <w:t xml:space="preserve">A.A Degree, </w:t>
            </w:r>
            <w:r w:rsidR="00C929C8">
              <w:rPr>
                <w:sz w:val="20"/>
                <w:szCs w:val="20"/>
              </w:rPr>
              <w:t>Florida Child Care Professional Credential (FCCPC)</w:t>
            </w:r>
            <w:r w:rsidR="00141B99">
              <w:rPr>
                <w:sz w:val="20"/>
                <w:szCs w:val="20"/>
              </w:rPr>
              <w:t>,</w:t>
            </w:r>
            <w:r w:rsidR="00C929C8">
              <w:rPr>
                <w:sz w:val="20"/>
                <w:szCs w:val="20"/>
              </w:rPr>
              <w:t xml:space="preserve"> 40 Hours</w:t>
            </w:r>
          </w:p>
          <w:p w14:paraId="0769A516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lastRenderedPageBreak/>
              <w:t>Curriculum:  Early Literacy and Learning Model Plus</w:t>
            </w:r>
          </w:p>
          <w:p w14:paraId="6D8C1D04" w14:textId="6B623774" w:rsidR="00D863A2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 Time: 8/</w:t>
            </w:r>
            <w:r w:rsidR="00097471">
              <w:rPr>
                <w:sz w:val="20"/>
                <w:szCs w:val="20"/>
              </w:rPr>
              <w:t>1</w:t>
            </w:r>
            <w:r w:rsidR="00D56660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>/2</w:t>
            </w:r>
            <w:r w:rsidR="00D56660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>- 5/2</w:t>
            </w:r>
            <w:r w:rsidR="00D56660">
              <w:rPr>
                <w:sz w:val="20"/>
                <w:szCs w:val="20"/>
              </w:rPr>
              <w:t>1</w:t>
            </w:r>
            <w:r w:rsidRPr="000C1E03">
              <w:rPr>
                <w:sz w:val="20"/>
                <w:szCs w:val="20"/>
              </w:rPr>
              <w:t>/2</w:t>
            </w:r>
            <w:r w:rsidR="00D56660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- 8:15am -11:30pm </w:t>
            </w:r>
          </w:p>
          <w:p w14:paraId="1DD84446" w14:textId="24B850B7" w:rsidR="00C4560C" w:rsidRPr="00D863A2" w:rsidRDefault="00C4560C" w:rsidP="002C6589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39719FF0" w14:textId="28D3AD93" w:rsidR="00D863A2" w:rsidRPr="00D863A2" w:rsidRDefault="00D863A2" w:rsidP="00D00BCF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992B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992B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57118005" w14:textId="4922A107" w:rsidR="00D863A2" w:rsidRPr="00D863A2" w:rsidRDefault="00D863A2" w:rsidP="00D00BC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992B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86</w:t>
            </w:r>
          </w:p>
          <w:p w14:paraId="3883EC8A" w14:textId="556924BE" w:rsidR="00D863A2" w:rsidRPr="00D863A2" w:rsidRDefault="00D863A2" w:rsidP="00D00BCF">
            <w:pPr>
              <w:rPr>
                <w:b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D863A2" w:rsidRPr="00D863A2" w14:paraId="22555100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241DF2A4" w14:textId="77777777" w:rsidR="00D863A2" w:rsidRPr="002E7413" w:rsidRDefault="00D863A2" w:rsidP="00D00BCF">
            <w:pPr>
              <w:rPr>
                <w:b/>
                <w:sz w:val="20"/>
                <w:szCs w:val="20"/>
              </w:rPr>
            </w:pPr>
            <w:r w:rsidRPr="002E7413">
              <w:rPr>
                <w:b/>
                <w:sz w:val="20"/>
                <w:szCs w:val="20"/>
              </w:rPr>
              <w:t>Flexx Young Achievers Center</w:t>
            </w:r>
          </w:p>
          <w:p w14:paraId="072DE24B" w14:textId="77777777" w:rsidR="00D863A2" w:rsidRPr="002E7413" w:rsidRDefault="00D863A2" w:rsidP="00D00BCF">
            <w:pPr>
              <w:rPr>
                <w:b/>
                <w:sz w:val="20"/>
                <w:szCs w:val="20"/>
              </w:rPr>
            </w:pPr>
            <w:r w:rsidRPr="002E7413">
              <w:rPr>
                <w:b/>
                <w:sz w:val="20"/>
                <w:szCs w:val="20"/>
              </w:rPr>
              <w:t>3454 NW 16</w:t>
            </w:r>
            <w:r w:rsidRPr="002E7413">
              <w:rPr>
                <w:b/>
                <w:sz w:val="20"/>
                <w:szCs w:val="20"/>
                <w:vertAlign w:val="superscript"/>
              </w:rPr>
              <w:t>th</w:t>
            </w:r>
            <w:r w:rsidRPr="002E7413">
              <w:rPr>
                <w:b/>
                <w:sz w:val="20"/>
                <w:szCs w:val="20"/>
              </w:rPr>
              <w:t xml:space="preserve"> Ave</w:t>
            </w:r>
          </w:p>
          <w:p w14:paraId="4385BE2E" w14:textId="77777777" w:rsidR="00D863A2" w:rsidRDefault="00D863A2" w:rsidP="00D00BCF">
            <w:pPr>
              <w:rPr>
                <w:b/>
                <w:sz w:val="20"/>
                <w:szCs w:val="20"/>
              </w:rPr>
            </w:pPr>
            <w:r w:rsidRPr="002E7413">
              <w:rPr>
                <w:b/>
                <w:sz w:val="20"/>
                <w:szCs w:val="20"/>
              </w:rPr>
              <w:t>Ocala, FL 34475</w:t>
            </w:r>
          </w:p>
          <w:p w14:paraId="5FCAA96C" w14:textId="77777777" w:rsidR="004B59F4" w:rsidRPr="004B59F4" w:rsidRDefault="004B59F4" w:rsidP="004B59F4">
            <w:pPr>
              <w:rPr>
                <w:sz w:val="20"/>
                <w:szCs w:val="20"/>
              </w:rPr>
            </w:pPr>
          </w:p>
          <w:p w14:paraId="33B27416" w14:textId="77777777" w:rsidR="004B59F4" w:rsidRPr="004B59F4" w:rsidRDefault="004B59F4" w:rsidP="004B59F4">
            <w:pPr>
              <w:rPr>
                <w:sz w:val="20"/>
                <w:szCs w:val="20"/>
              </w:rPr>
            </w:pPr>
          </w:p>
          <w:p w14:paraId="3882BF77" w14:textId="77777777" w:rsidR="004B59F4" w:rsidRDefault="004B59F4" w:rsidP="004B59F4">
            <w:pPr>
              <w:rPr>
                <w:b/>
                <w:sz w:val="20"/>
                <w:szCs w:val="20"/>
              </w:rPr>
            </w:pPr>
          </w:p>
          <w:p w14:paraId="68EE58D0" w14:textId="77777777" w:rsidR="004B59F4" w:rsidRDefault="004B59F4" w:rsidP="004B59F4">
            <w:pPr>
              <w:rPr>
                <w:b/>
                <w:sz w:val="20"/>
                <w:szCs w:val="20"/>
              </w:rPr>
            </w:pPr>
          </w:p>
          <w:p w14:paraId="72A9C212" w14:textId="0AF80BEE" w:rsidR="004B59F4" w:rsidRPr="004B59F4" w:rsidRDefault="004B59F4" w:rsidP="004B5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75871DE7" w14:textId="2085CCD7" w:rsidR="00D863A2" w:rsidRPr="00D863A2" w:rsidRDefault="00D863A2" w:rsidP="00D00BCF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(727) 410-5873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612F987E" w14:textId="77777777" w:rsidR="00D863A2" w:rsidRPr="00D863A2" w:rsidRDefault="00D863A2" w:rsidP="00586CC3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Infant Care</w:t>
            </w:r>
          </w:p>
          <w:p w14:paraId="6AEDA4A7" w14:textId="494E701B" w:rsidR="00D863A2" w:rsidRPr="00D863A2" w:rsidRDefault="00D863A2" w:rsidP="00586CC3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bCs/>
                <w:sz w:val="20"/>
                <w:szCs w:val="20"/>
              </w:rPr>
              <w:t xml:space="preserve">Full &amp; Half Day Services </w:t>
            </w:r>
          </w:p>
          <w:p w14:paraId="6AC96843" w14:textId="77777777" w:rsidR="00D863A2" w:rsidRPr="00D863A2" w:rsidRDefault="00D863A2" w:rsidP="00586CC3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4BB1B9F7" w14:textId="77777777" w:rsidR="00D863A2" w:rsidRPr="00D863A2" w:rsidRDefault="00D863A2" w:rsidP="00586CC3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School Readiness Program</w:t>
            </w:r>
          </w:p>
          <w:p w14:paraId="5B932060" w14:textId="7B68D914" w:rsidR="00D863A2" w:rsidRPr="00D863A2" w:rsidRDefault="00D863A2" w:rsidP="00586CC3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4AFCA7C5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59BCFAE5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1:11</w:t>
            </w:r>
          </w:p>
          <w:p w14:paraId="41F20439" w14:textId="69957B4A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356B8F">
              <w:rPr>
                <w:sz w:val="20"/>
                <w:szCs w:val="20"/>
              </w:rPr>
              <w:t>Active FCCPC</w:t>
            </w:r>
          </w:p>
          <w:p w14:paraId="0FE1D02C" w14:textId="77777777" w:rsidR="002E741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="002E7413">
              <w:t xml:space="preserve"> </w:t>
            </w:r>
            <w:r w:rsidR="002E7413" w:rsidRPr="002E7413">
              <w:rPr>
                <w:sz w:val="20"/>
                <w:szCs w:val="20"/>
              </w:rPr>
              <w:t>Gee Whiz Education Online Curriculum for Family Child Care (Birth to K)</w:t>
            </w:r>
          </w:p>
          <w:p w14:paraId="1002D5A9" w14:textId="176A894A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 Date/ Time: </w:t>
            </w:r>
            <w:r w:rsidR="004C0486">
              <w:rPr>
                <w:sz w:val="20"/>
                <w:szCs w:val="20"/>
              </w:rPr>
              <w:t>9</w:t>
            </w:r>
            <w:r w:rsidRPr="000C1E03">
              <w:rPr>
                <w:sz w:val="20"/>
                <w:szCs w:val="20"/>
              </w:rPr>
              <w:t>/1</w:t>
            </w:r>
            <w:r w:rsidR="004C0486">
              <w:rPr>
                <w:sz w:val="20"/>
                <w:szCs w:val="20"/>
              </w:rPr>
              <w:t>6</w:t>
            </w:r>
            <w:r w:rsidRPr="000C1E03">
              <w:rPr>
                <w:sz w:val="20"/>
                <w:szCs w:val="20"/>
              </w:rPr>
              <w:t>/2</w:t>
            </w:r>
            <w:r w:rsidR="004C0486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>-</w:t>
            </w:r>
            <w:r w:rsidR="00D53987">
              <w:rPr>
                <w:sz w:val="20"/>
                <w:szCs w:val="20"/>
              </w:rPr>
              <w:t>5</w:t>
            </w:r>
            <w:r w:rsidR="00DE502A">
              <w:rPr>
                <w:sz w:val="20"/>
                <w:szCs w:val="20"/>
              </w:rPr>
              <w:t>/</w:t>
            </w:r>
            <w:r w:rsidR="002768DA">
              <w:rPr>
                <w:sz w:val="20"/>
                <w:szCs w:val="20"/>
              </w:rPr>
              <w:t>2</w:t>
            </w:r>
            <w:r w:rsidR="004C0486">
              <w:rPr>
                <w:sz w:val="20"/>
                <w:szCs w:val="20"/>
              </w:rPr>
              <w:t>2</w:t>
            </w:r>
            <w:r w:rsidR="00DE502A">
              <w:rPr>
                <w:sz w:val="20"/>
                <w:szCs w:val="20"/>
              </w:rPr>
              <w:t>/2</w:t>
            </w:r>
            <w:r w:rsidR="004C0486">
              <w:rPr>
                <w:sz w:val="20"/>
                <w:szCs w:val="20"/>
              </w:rPr>
              <w:t>5</w:t>
            </w:r>
            <w:r w:rsidR="00DE502A">
              <w:rPr>
                <w:sz w:val="20"/>
                <w:szCs w:val="20"/>
              </w:rPr>
              <w:t xml:space="preserve"> </w:t>
            </w:r>
            <w:r w:rsidRPr="000C1E03">
              <w:rPr>
                <w:sz w:val="20"/>
                <w:szCs w:val="20"/>
              </w:rPr>
              <w:t xml:space="preserve">- </w:t>
            </w:r>
            <w:r w:rsidR="004C0486">
              <w:rPr>
                <w:sz w:val="20"/>
                <w:szCs w:val="20"/>
              </w:rPr>
              <w:t>8</w:t>
            </w:r>
            <w:r w:rsidRPr="000C1E03">
              <w:rPr>
                <w:sz w:val="20"/>
                <w:szCs w:val="20"/>
              </w:rPr>
              <w:t>:</w:t>
            </w:r>
            <w:r w:rsidR="004C0486">
              <w:rPr>
                <w:sz w:val="20"/>
                <w:szCs w:val="20"/>
              </w:rPr>
              <w:t>3</w:t>
            </w:r>
            <w:r w:rsidRPr="000C1E03">
              <w:rPr>
                <w:sz w:val="20"/>
                <w:szCs w:val="20"/>
              </w:rPr>
              <w:t>0am -</w:t>
            </w:r>
            <w:r w:rsidR="00891BFD">
              <w:rPr>
                <w:sz w:val="20"/>
                <w:szCs w:val="20"/>
              </w:rPr>
              <w:t>1</w:t>
            </w:r>
            <w:r w:rsidRPr="000C1E03">
              <w:rPr>
                <w:sz w:val="20"/>
                <w:szCs w:val="20"/>
              </w:rPr>
              <w:t xml:space="preserve">2:00pm </w:t>
            </w:r>
          </w:p>
          <w:p w14:paraId="3FB9F511" w14:textId="77777777" w:rsidR="002A4C66" w:rsidRPr="000C1E03" w:rsidRDefault="002A4C66" w:rsidP="002A4C66">
            <w:pPr>
              <w:rPr>
                <w:sz w:val="20"/>
                <w:szCs w:val="20"/>
              </w:rPr>
            </w:pPr>
          </w:p>
          <w:p w14:paraId="364DEDA6" w14:textId="3B1F1081" w:rsidR="00C951D2" w:rsidRPr="000C1E03" w:rsidRDefault="00C951D2" w:rsidP="00586CC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59379BFE" w14:textId="08AEFC06" w:rsidR="00D863A2" w:rsidRPr="00D863A2" w:rsidRDefault="00D863A2" w:rsidP="00D00BCF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992B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992B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3CFE3611" w14:textId="3E302CE8" w:rsidR="00D863A2" w:rsidRPr="00D863A2" w:rsidRDefault="00D863A2" w:rsidP="00D00BCF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SY N/A</w:t>
            </w:r>
          </w:p>
          <w:p w14:paraId="0E9C6EDA" w14:textId="560A7D16" w:rsidR="00D863A2" w:rsidRPr="00D863A2" w:rsidRDefault="00D863A2" w:rsidP="00D00BCF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SUM N/A</w:t>
            </w:r>
          </w:p>
        </w:tc>
      </w:tr>
      <w:tr w:rsidR="00D863A2" w:rsidRPr="00D863A2" w14:paraId="04111A4A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67236F88" w14:textId="77777777" w:rsidR="00D863A2" w:rsidRPr="00301767" w:rsidRDefault="00D863A2" w:rsidP="00D00BCF">
            <w:pPr>
              <w:rPr>
                <w:b/>
                <w:sz w:val="20"/>
                <w:szCs w:val="20"/>
              </w:rPr>
            </w:pPr>
            <w:r w:rsidRPr="00301767">
              <w:rPr>
                <w:b/>
                <w:sz w:val="20"/>
                <w:szCs w:val="20"/>
              </w:rPr>
              <w:t>Future Scholars Academy</w:t>
            </w:r>
          </w:p>
          <w:p w14:paraId="17B01CB2" w14:textId="77777777" w:rsidR="00D863A2" w:rsidRPr="00301767" w:rsidRDefault="00D863A2" w:rsidP="00D00BCF">
            <w:pPr>
              <w:rPr>
                <w:b/>
                <w:sz w:val="20"/>
                <w:szCs w:val="20"/>
              </w:rPr>
            </w:pPr>
            <w:r w:rsidRPr="00301767">
              <w:rPr>
                <w:b/>
                <w:sz w:val="20"/>
                <w:szCs w:val="20"/>
              </w:rPr>
              <w:t>5854 SE 5</w:t>
            </w:r>
            <w:r w:rsidRPr="00301767">
              <w:rPr>
                <w:b/>
                <w:sz w:val="20"/>
                <w:szCs w:val="20"/>
                <w:vertAlign w:val="superscript"/>
              </w:rPr>
              <w:t>th</w:t>
            </w:r>
            <w:r w:rsidRPr="00301767">
              <w:rPr>
                <w:b/>
                <w:sz w:val="20"/>
                <w:szCs w:val="20"/>
              </w:rPr>
              <w:t xml:space="preserve"> ST</w:t>
            </w:r>
          </w:p>
          <w:p w14:paraId="16A55E29" w14:textId="77777777" w:rsidR="00D863A2" w:rsidRPr="00301767" w:rsidRDefault="00D863A2" w:rsidP="00D00BCF">
            <w:pPr>
              <w:rPr>
                <w:b/>
                <w:sz w:val="20"/>
                <w:szCs w:val="20"/>
              </w:rPr>
            </w:pPr>
            <w:r w:rsidRPr="00301767">
              <w:rPr>
                <w:b/>
                <w:sz w:val="20"/>
                <w:szCs w:val="20"/>
              </w:rPr>
              <w:t>Suite 5</w:t>
            </w:r>
          </w:p>
          <w:p w14:paraId="3E11427E" w14:textId="4FC07124" w:rsidR="00D863A2" w:rsidRPr="00D863A2" w:rsidRDefault="00D863A2" w:rsidP="00D00BCF">
            <w:pPr>
              <w:rPr>
                <w:b/>
                <w:sz w:val="20"/>
                <w:szCs w:val="20"/>
              </w:rPr>
            </w:pPr>
            <w:r w:rsidRPr="00301767">
              <w:rPr>
                <w:b/>
                <w:sz w:val="20"/>
                <w:szCs w:val="20"/>
              </w:rPr>
              <w:t>Ocala, FL  3447</w:t>
            </w:r>
            <w:r w:rsidR="000811F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14:paraId="3730BF47" w14:textId="20C32E2C" w:rsidR="00D863A2" w:rsidRPr="00D863A2" w:rsidRDefault="00D863A2" w:rsidP="00D00BCF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694-3115</w:t>
            </w:r>
          </w:p>
        </w:tc>
        <w:tc>
          <w:tcPr>
            <w:tcW w:w="2700" w:type="dxa"/>
            <w:shd w:val="clear" w:color="auto" w:fill="auto"/>
          </w:tcPr>
          <w:p w14:paraId="1C06402B" w14:textId="07AF5B13" w:rsidR="00D863A2" w:rsidRPr="00D863A2" w:rsidRDefault="00D863A2" w:rsidP="00586CC3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u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ll D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Services</w:t>
            </w:r>
          </w:p>
          <w:p w14:paraId="36D87249" w14:textId="77777777" w:rsidR="00D863A2" w:rsidRPr="00D863A2" w:rsidRDefault="00D863A2" w:rsidP="00586CC3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Se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rv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ed</w:t>
            </w:r>
          </w:p>
          <w:p w14:paraId="28A52AFF" w14:textId="499E2C6B" w:rsidR="00D863A2" w:rsidRPr="00D863A2" w:rsidRDefault="00D863A2" w:rsidP="00586CC3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hoo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 R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 Program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6426E906" w14:textId="77777777" w:rsidR="00D863A2" w:rsidRPr="00D863A2" w:rsidRDefault="00D863A2" w:rsidP="00D00BCF">
            <w:pPr>
              <w:rPr>
                <w:b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14:paraId="38649F00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0734A682" w14:textId="77777777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1:11</w:t>
            </w:r>
          </w:p>
          <w:p w14:paraId="1FD2D459" w14:textId="40E6340F" w:rsidR="00753FD5" w:rsidRPr="00250051" w:rsidRDefault="002C6589" w:rsidP="00250051">
            <w:pPr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250051" w:rsidRPr="00250051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Active </w:t>
            </w:r>
            <w:r w:rsidR="00250051" w:rsidRPr="00250051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Florida Child Care Professional Credential (FCCPC)</w:t>
            </w:r>
            <w:r w:rsidR="00250051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1ED2C895" w14:textId="41DEEA64" w:rsidR="002C6589" w:rsidRPr="000C1E03" w:rsidRDefault="002C6589" w:rsidP="002C658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="002F19B6">
              <w:rPr>
                <w:sz w:val="20"/>
                <w:szCs w:val="20"/>
              </w:rPr>
              <w:t>Funn</w:t>
            </w:r>
            <w:r w:rsidR="00C87B2B">
              <w:rPr>
                <w:sz w:val="20"/>
                <w:szCs w:val="20"/>
              </w:rPr>
              <w:t>ydaffer</w:t>
            </w:r>
            <w:r w:rsidR="008658C5">
              <w:rPr>
                <w:sz w:val="20"/>
                <w:szCs w:val="20"/>
              </w:rPr>
              <w:t xml:space="preserve"> (Birth to K)</w:t>
            </w:r>
          </w:p>
          <w:p w14:paraId="4921A6E2" w14:textId="721D5205" w:rsidR="00E92D3B" w:rsidRDefault="002C6589" w:rsidP="002C6589">
            <w:pPr>
              <w:pStyle w:val="BodyText"/>
              <w:ind w:left="0" w:right="340"/>
              <w:jc w:val="both"/>
              <w:rPr>
                <w:b w:val="0"/>
                <w:sz w:val="20"/>
                <w:szCs w:val="20"/>
              </w:rPr>
            </w:pPr>
            <w:r w:rsidRPr="000C1E03">
              <w:rPr>
                <w:b w:val="0"/>
                <w:sz w:val="20"/>
                <w:szCs w:val="20"/>
              </w:rPr>
              <w:t>Class Date/ Time: 8/1</w:t>
            </w:r>
            <w:r w:rsidR="000811FF">
              <w:rPr>
                <w:b w:val="0"/>
                <w:sz w:val="20"/>
                <w:szCs w:val="20"/>
              </w:rPr>
              <w:t>2</w:t>
            </w:r>
            <w:r w:rsidRPr="000C1E03">
              <w:rPr>
                <w:b w:val="0"/>
                <w:sz w:val="20"/>
                <w:szCs w:val="20"/>
              </w:rPr>
              <w:t>/2</w:t>
            </w:r>
            <w:r w:rsidR="000811FF">
              <w:rPr>
                <w:b w:val="0"/>
                <w:sz w:val="20"/>
                <w:szCs w:val="20"/>
              </w:rPr>
              <w:t>4</w:t>
            </w:r>
            <w:r w:rsidRPr="000C1E03">
              <w:rPr>
                <w:b w:val="0"/>
                <w:sz w:val="20"/>
                <w:szCs w:val="20"/>
              </w:rPr>
              <w:t>- 5/</w:t>
            </w:r>
            <w:r w:rsidR="00C75026" w:rsidRPr="000C1E03">
              <w:rPr>
                <w:b w:val="0"/>
                <w:sz w:val="20"/>
                <w:szCs w:val="20"/>
              </w:rPr>
              <w:t>2</w:t>
            </w:r>
            <w:r w:rsidR="000811FF">
              <w:rPr>
                <w:b w:val="0"/>
                <w:sz w:val="20"/>
                <w:szCs w:val="20"/>
              </w:rPr>
              <w:t>9</w:t>
            </w:r>
            <w:r w:rsidRPr="000C1E03">
              <w:rPr>
                <w:b w:val="0"/>
                <w:sz w:val="20"/>
                <w:szCs w:val="20"/>
              </w:rPr>
              <w:t>/</w:t>
            </w:r>
            <w:r w:rsidR="000811FF">
              <w:rPr>
                <w:b w:val="0"/>
                <w:sz w:val="20"/>
                <w:szCs w:val="20"/>
              </w:rPr>
              <w:t>25</w:t>
            </w:r>
            <w:r w:rsidR="002515B4">
              <w:rPr>
                <w:b w:val="0"/>
                <w:sz w:val="20"/>
                <w:szCs w:val="20"/>
              </w:rPr>
              <w:t>-</w:t>
            </w:r>
            <w:r w:rsidRPr="000C1E03">
              <w:rPr>
                <w:b w:val="0"/>
                <w:sz w:val="20"/>
                <w:szCs w:val="20"/>
              </w:rPr>
              <w:t xml:space="preserve"> 8:</w:t>
            </w:r>
            <w:r w:rsidR="008303C9">
              <w:rPr>
                <w:b w:val="0"/>
                <w:sz w:val="20"/>
                <w:szCs w:val="20"/>
              </w:rPr>
              <w:t>30</w:t>
            </w:r>
            <w:r w:rsidRPr="000C1E03">
              <w:rPr>
                <w:b w:val="0"/>
                <w:sz w:val="20"/>
                <w:szCs w:val="20"/>
              </w:rPr>
              <w:t>am -11:30</w:t>
            </w:r>
            <w:r w:rsidR="008303C9">
              <w:rPr>
                <w:b w:val="0"/>
                <w:sz w:val="20"/>
                <w:szCs w:val="20"/>
              </w:rPr>
              <w:t>a</w:t>
            </w:r>
            <w:r w:rsidRPr="000C1E03">
              <w:rPr>
                <w:b w:val="0"/>
                <w:sz w:val="20"/>
                <w:szCs w:val="20"/>
              </w:rPr>
              <w:t xml:space="preserve">m </w:t>
            </w:r>
          </w:p>
          <w:p w14:paraId="15DC6192" w14:textId="77777777" w:rsidR="00A903A5" w:rsidRDefault="00A903A5" w:rsidP="00A903A5">
            <w:pPr>
              <w:rPr>
                <w:sz w:val="20"/>
                <w:szCs w:val="20"/>
              </w:rPr>
            </w:pPr>
          </w:p>
          <w:p w14:paraId="56CC33E8" w14:textId="34695BD9" w:rsidR="00250051" w:rsidRPr="000C1E03" w:rsidRDefault="00250051" w:rsidP="0025005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</w:t>
            </w:r>
            <w:r>
              <w:rPr>
                <w:sz w:val="20"/>
                <w:szCs w:val="20"/>
              </w:rPr>
              <w:t>B</w:t>
            </w:r>
          </w:p>
          <w:p w14:paraId="72F03E4B" w14:textId="77777777" w:rsidR="00250051" w:rsidRPr="000C1E03" w:rsidRDefault="00250051" w:rsidP="0025005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1:11</w:t>
            </w:r>
          </w:p>
          <w:p w14:paraId="0592BC7C" w14:textId="5A68066E" w:rsidR="00250051" w:rsidRPr="00250051" w:rsidRDefault="00250051" w:rsidP="00250051">
            <w:pPr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Pr="00753FD5">
              <w:rPr>
                <w:sz w:val="20"/>
                <w:szCs w:val="20"/>
              </w:rPr>
              <w:t>M.A</w:t>
            </w:r>
            <w:r>
              <w:rPr>
                <w:sz w:val="20"/>
                <w:szCs w:val="20"/>
              </w:rPr>
              <w:t xml:space="preserve"> Degree </w:t>
            </w:r>
            <w:r w:rsidRPr="00250051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695590A0" w14:textId="77777777" w:rsidR="00250051" w:rsidRPr="000C1E03" w:rsidRDefault="00250051" w:rsidP="0025005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>
              <w:rPr>
                <w:sz w:val="20"/>
                <w:szCs w:val="20"/>
              </w:rPr>
              <w:t>Funnydaffer (Birth to K)</w:t>
            </w:r>
          </w:p>
          <w:p w14:paraId="129A3114" w14:textId="77777777" w:rsidR="00250051" w:rsidRDefault="00250051" w:rsidP="00250051">
            <w:pPr>
              <w:pStyle w:val="BodyText"/>
              <w:ind w:left="0" w:right="340"/>
              <w:jc w:val="both"/>
              <w:rPr>
                <w:b w:val="0"/>
                <w:sz w:val="20"/>
                <w:szCs w:val="20"/>
              </w:rPr>
            </w:pPr>
            <w:r w:rsidRPr="000C1E03">
              <w:rPr>
                <w:b w:val="0"/>
                <w:sz w:val="20"/>
                <w:szCs w:val="20"/>
              </w:rPr>
              <w:t>Class Date/ Time: 8/1</w:t>
            </w:r>
            <w:r>
              <w:rPr>
                <w:b w:val="0"/>
                <w:sz w:val="20"/>
                <w:szCs w:val="20"/>
              </w:rPr>
              <w:t>2</w:t>
            </w:r>
            <w:r w:rsidRPr="000C1E03">
              <w:rPr>
                <w:b w:val="0"/>
                <w:sz w:val="20"/>
                <w:szCs w:val="20"/>
              </w:rPr>
              <w:t>/2</w:t>
            </w:r>
            <w:r>
              <w:rPr>
                <w:b w:val="0"/>
                <w:sz w:val="20"/>
                <w:szCs w:val="20"/>
              </w:rPr>
              <w:t>4</w:t>
            </w:r>
            <w:r w:rsidRPr="000C1E03">
              <w:rPr>
                <w:b w:val="0"/>
                <w:sz w:val="20"/>
                <w:szCs w:val="20"/>
              </w:rPr>
              <w:t>- 5/2</w:t>
            </w:r>
            <w:r>
              <w:rPr>
                <w:b w:val="0"/>
                <w:sz w:val="20"/>
                <w:szCs w:val="20"/>
              </w:rPr>
              <w:t>9</w:t>
            </w:r>
            <w:r w:rsidRPr="000C1E03">
              <w:rPr>
                <w:b w:val="0"/>
                <w:sz w:val="20"/>
                <w:szCs w:val="20"/>
              </w:rPr>
              <w:t>/</w:t>
            </w:r>
            <w:r>
              <w:rPr>
                <w:b w:val="0"/>
                <w:sz w:val="20"/>
                <w:szCs w:val="20"/>
              </w:rPr>
              <w:t>25-</w:t>
            </w:r>
            <w:r w:rsidRPr="000C1E03">
              <w:rPr>
                <w:b w:val="0"/>
                <w:sz w:val="20"/>
                <w:szCs w:val="20"/>
              </w:rPr>
              <w:t xml:space="preserve"> 8:</w:t>
            </w:r>
            <w:r>
              <w:rPr>
                <w:b w:val="0"/>
                <w:sz w:val="20"/>
                <w:szCs w:val="20"/>
              </w:rPr>
              <w:t>30</w:t>
            </w:r>
            <w:r w:rsidRPr="000C1E03">
              <w:rPr>
                <w:b w:val="0"/>
                <w:sz w:val="20"/>
                <w:szCs w:val="20"/>
              </w:rPr>
              <w:t>am -11:30</w:t>
            </w:r>
            <w:r>
              <w:rPr>
                <w:b w:val="0"/>
                <w:sz w:val="20"/>
                <w:szCs w:val="20"/>
              </w:rPr>
              <w:t>a</w:t>
            </w:r>
            <w:r w:rsidRPr="000C1E03">
              <w:rPr>
                <w:b w:val="0"/>
                <w:sz w:val="20"/>
                <w:szCs w:val="20"/>
              </w:rPr>
              <w:t xml:space="preserve">m </w:t>
            </w:r>
          </w:p>
          <w:p w14:paraId="13BB0DC5" w14:textId="77777777" w:rsidR="00A903A5" w:rsidRDefault="00A903A5" w:rsidP="002C6589">
            <w:pPr>
              <w:pStyle w:val="BodyText"/>
              <w:ind w:left="0" w:right="340"/>
              <w:jc w:val="both"/>
              <w:rPr>
                <w:b w:val="0"/>
                <w:sz w:val="20"/>
                <w:szCs w:val="20"/>
              </w:rPr>
            </w:pPr>
          </w:p>
          <w:p w14:paraId="43C66A0A" w14:textId="039E7692" w:rsidR="00C951D2" w:rsidRPr="00D863A2" w:rsidRDefault="00C951D2" w:rsidP="00586CC3">
            <w:pPr>
              <w:pStyle w:val="BodyText"/>
              <w:ind w:left="0" w:right="34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A9C0922" w14:textId="75D55112" w:rsidR="00D863A2" w:rsidRPr="00D863A2" w:rsidRDefault="00D863A2" w:rsidP="00D00BCF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6039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6039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7917D4EF" w14:textId="6EFEAFDF" w:rsidR="00D863A2" w:rsidRPr="00D863A2" w:rsidRDefault="00D863A2" w:rsidP="00D00BCF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SY </w:t>
            </w:r>
            <w:r w:rsidR="006039E8">
              <w:rPr>
                <w:b/>
                <w:sz w:val="20"/>
                <w:szCs w:val="20"/>
              </w:rPr>
              <w:t>38</w:t>
            </w:r>
          </w:p>
          <w:p w14:paraId="2250BACE" w14:textId="77777777" w:rsidR="00D863A2" w:rsidRPr="00D863A2" w:rsidRDefault="00D863A2" w:rsidP="00D00BCF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SUM N/A</w:t>
            </w:r>
          </w:p>
          <w:p w14:paraId="59574579" w14:textId="77777777" w:rsidR="00D863A2" w:rsidRPr="00D863A2" w:rsidRDefault="00D863A2" w:rsidP="00D00BCF">
            <w:pPr>
              <w:rPr>
                <w:b/>
                <w:sz w:val="20"/>
                <w:szCs w:val="20"/>
              </w:rPr>
            </w:pPr>
          </w:p>
        </w:tc>
      </w:tr>
      <w:tr w:rsidR="00D863A2" w:rsidRPr="00D863A2" w14:paraId="36BF0834" w14:textId="77777777" w:rsidTr="00764A2C">
        <w:trPr>
          <w:trHeight w:val="608"/>
        </w:trPr>
        <w:tc>
          <w:tcPr>
            <w:tcW w:w="2533" w:type="dxa"/>
            <w:shd w:val="clear" w:color="auto" w:fill="D9D9D9" w:themeFill="background1" w:themeFillShade="D9"/>
          </w:tcPr>
          <w:p w14:paraId="4C0A76A4" w14:textId="77777777" w:rsidR="00D863A2" w:rsidRPr="00194316" w:rsidRDefault="00D863A2" w:rsidP="00CB5479">
            <w:pPr>
              <w:rPr>
                <w:b/>
                <w:sz w:val="20"/>
                <w:szCs w:val="20"/>
              </w:rPr>
            </w:pPr>
            <w:r w:rsidRPr="00194316">
              <w:rPr>
                <w:b/>
                <w:sz w:val="20"/>
                <w:szCs w:val="20"/>
              </w:rPr>
              <w:t>Future Stars Preschool Academy Inc</w:t>
            </w:r>
          </w:p>
          <w:p w14:paraId="48763F6E" w14:textId="77777777" w:rsidR="00D863A2" w:rsidRPr="00194316" w:rsidRDefault="00D863A2" w:rsidP="00CB5479">
            <w:pPr>
              <w:rPr>
                <w:b/>
                <w:sz w:val="20"/>
                <w:szCs w:val="20"/>
              </w:rPr>
            </w:pPr>
          </w:p>
          <w:p w14:paraId="7B6C2E3B" w14:textId="77777777" w:rsidR="00D863A2" w:rsidRPr="00194316" w:rsidRDefault="00D863A2" w:rsidP="00CB5479">
            <w:pPr>
              <w:rPr>
                <w:b/>
                <w:sz w:val="20"/>
                <w:szCs w:val="20"/>
              </w:rPr>
            </w:pPr>
            <w:r w:rsidRPr="00194316">
              <w:rPr>
                <w:b/>
                <w:sz w:val="20"/>
                <w:szCs w:val="20"/>
              </w:rPr>
              <w:t>2746 NE 14</w:t>
            </w:r>
            <w:r w:rsidRPr="00194316">
              <w:rPr>
                <w:b/>
                <w:sz w:val="20"/>
                <w:szCs w:val="20"/>
                <w:vertAlign w:val="superscript"/>
              </w:rPr>
              <w:t>th</w:t>
            </w:r>
            <w:r w:rsidRPr="00194316">
              <w:rPr>
                <w:b/>
                <w:sz w:val="20"/>
                <w:szCs w:val="20"/>
              </w:rPr>
              <w:t xml:space="preserve"> ST</w:t>
            </w:r>
          </w:p>
          <w:p w14:paraId="00369462" w14:textId="77777777" w:rsidR="00D863A2" w:rsidRPr="00D863A2" w:rsidRDefault="00D863A2" w:rsidP="00CB5479">
            <w:pPr>
              <w:rPr>
                <w:b/>
                <w:sz w:val="20"/>
                <w:szCs w:val="20"/>
              </w:rPr>
            </w:pPr>
            <w:r w:rsidRPr="00194316">
              <w:rPr>
                <w:b/>
                <w:sz w:val="20"/>
                <w:szCs w:val="20"/>
              </w:rPr>
              <w:lastRenderedPageBreak/>
              <w:t>Ocala, FL 34470</w:t>
            </w:r>
          </w:p>
          <w:p w14:paraId="48E72C52" w14:textId="77777777" w:rsidR="00D863A2" w:rsidRPr="00D863A2" w:rsidRDefault="00D863A2" w:rsidP="00CB5479">
            <w:pPr>
              <w:rPr>
                <w:b/>
                <w:sz w:val="20"/>
                <w:szCs w:val="20"/>
              </w:rPr>
            </w:pPr>
          </w:p>
          <w:p w14:paraId="679C32E2" w14:textId="77777777" w:rsidR="00D863A2" w:rsidRPr="00D863A2" w:rsidRDefault="00D863A2" w:rsidP="00CB5479">
            <w:pPr>
              <w:rPr>
                <w:b/>
                <w:sz w:val="20"/>
                <w:szCs w:val="20"/>
              </w:rPr>
            </w:pPr>
          </w:p>
          <w:p w14:paraId="67BA745A" w14:textId="77777777" w:rsidR="00D863A2" w:rsidRPr="00D863A2" w:rsidRDefault="00D863A2" w:rsidP="00CB5479">
            <w:pPr>
              <w:rPr>
                <w:b/>
                <w:sz w:val="20"/>
                <w:szCs w:val="20"/>
              </w:rPr>
            </w:pPr>
          </w:p>
          <w:p w14:paraId="770E9103" w14:textId="77777777" w:rsidR="00D863A2" w:rsidRPr="00D863A2" w:rsidRDefault="00D863A2" w:rsidP="00CB5479">
            <w:pPr>
              <w:rPr>
                <w:b/>
                <w:sz w:val="20"/>
                <w:szCs w:val="20"/>
              </w:rPr>
            </w:pPr>
          </w:p>
          <w:p w14:paraId="5CCBD3D9" w14:textId="200FDA1D" w:rsidR="00D863A2" w:rsidRPr="00D863A2" w:rsidRDefault="00D863A2" w:rsidP="00CB5479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128B041A" w14:textId="78CC1C0F" w:rsidR="00D863A2" w:rsidRPr="00D863A2" w:rsidRDefault="00D863A2" w:rsidP="00CB5479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lastRenderedPageBreak/>
              <w:t>(352) 877-2100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351CAE07" w14:textId="7F11511F" w:rsidR="00D863A2" w:rsidRPr="00D863A2" w:rsidRDefault="00D863A2" w:rsidP="00CB5479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u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ll D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 Services</w:t>
            </w:r>
          </w:p>
          <w:p w14:paraId="284D0A2D" w14:textId="799B85CF" w:rsidR="00D863A2" w:rsidRPr="00D863A2" w:rsidRDefault="00D863A2" w:rsidP="00CB5479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&amp; A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ter 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hoo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 Care</w:t>
            </w:r>
          </w:p>
          <w:p w14:paraId="2E8C2CB3" w14:textId="77777777" w:rsidR="00D863A2" w:rsidRPr="00D863A2" w:rsidRDefault="00D863A2" w:rsidP="00CB5479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Se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rv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ed</w:t>
            </w:r>
          </w:p>
          <w:p w14:paraId="529BAC63" w14:textId="71421ADE" w:rsidR="00D863A2" w:rsidRPr="00D863A2" w:rsidRDefault="00D863A2" w:rsidP="00CB5479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lastRenderedPageBreak/>
              <w:t>S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hoo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 R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Program</w:t>
            </w:r>
          </w:p>
          <w:p w14:paraId="7A290BDE" w14:textId="3931383E" w:rsidR="00D863A2" w:rsidRPr="00D863A2" w:rsidRDefault="00D863A2" w:rsidP="00CB5479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 C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4617C3E8" w14:textId="77777777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lastRenderedPageBreak/>
              <w:t>Class: A</w:t>
            </w:r>
          </w:p>
          <w:p w14:paraId="18C378F2" w14:textId="77777777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6E805B75" w14:textId="5420FD73" w:rsidR="00C02EED" w:rsidRPr="000C1E03" w:rsidRDefault="00E52E5C" w:rsidP="00C02EED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</w:t>
            </w:r>
            <w:r w:rsidR="00C02EED" w:rsidRPr="000C1E03">
              <w:rPr>
                <w:sz w:val="20"/>
                <w:szCs w:val="20"/>
              </w:rPr>
              <w:t>Credentials: Florida Child Care Professional Credential (FCCPC)</w:t>
            </w:r>
            <w:r w:rsidR="00C02EED">
              <w:rPr>
                <w:sz w:val="20"/>
                <w:szCs w:val="20"/>
              </w:rPr>
              <w:t>, 40 Hours</w:t>
            </w:r>
          </w:p>
          <w:p w14:paraId="09EB7DA4" w14:textId="4C73471D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lastRenderedPageBreak/>
              <w:t xml:space="preserve">Curriculum: </w:t>
            </w:r>
            <w:r w:rsidR="0073074C" w:rsidRPr="0073074C">
              <w:rPr>
                <w:sz w:val="20"/>
                <w:szCs w:val="20"/>
              </w:rPr>
              <w:t xml:space="preserve"> Highscope Preschool Curriculum (3 and 4)</w:t>
            </w:r>
          </w:p>
          <w:p w14:paraId="78092770" w14:textId="13A83FCF" w:rsidR="00C951D2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 Time: 8/1</w:t>
            </w:r>
            <w:r w:rsidR="006F74B4">
              <w:rPr>
                <w:sz w:val="20"/>
                <w:szCs w:val="20"/>
              </w:rPr>
              <w:t>3</w:t>
            </w:r>
            <w:r w:rsidRPr="000C1E03">
              <w:rPr>
                <w:sz w:val="20"/>
                <w:szCs w:val="20"/>
              </w:rPr>
              <w:t>/2</w:t>
            </w:r>
            <w:r w:rsidR="006F74B4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– 1/</w:t>
            </w:r>
            <w:r w:rsidR="00794681">
              <w:rPr>
                <w:sz w:val="20"/>
                <w:szCs w:val="20"/>
              </w:rPr>
              <w:t>24</w:t>
            </w:r>
            <w:r w:rsidRPr="000C1E03">
              <w:rPr>
                <w:sz w:val="20"/>
                <w:szCs w:val="20"/>
              </w:rPr>
              <w:t>/2</w:t>
            </w:r>
            <w:r w:rsidR="00794681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– </w:t>
            </w:r>
            <w:r w:rsidR="00E46719">
              <w:rPr>
                <w:sz w:val="20"/>
                <w:szCs w:val="20"/>
              </w:rPr>
              <w:t>8</w:t>
            </w:r>
            <w:r w:rsidRPr="000C1E03">
              <w:rPr>
                <w:sz w:val="20"/>
                <w:szCs w:val="20"/>
              </w:rPr>
              <w:t xml:space="preserve">:00am </w:t>
            </w:r>
            <w:r w:rsidR="00673165">
              <w:rPr>
                <w:sz w:val="20"/>
                <w:szCs w:val="20"/>
              </w:rPr>
              <w:t xml:space="preserve">- </w:t>
            </w:r>
            <w:r w:rsidRPr="000C1E03">
              <w:rPr>
                <w:sz w:val="20"/>
                <w:szCs w:val="20"/>
              </w:rPr>
              <w:t xml:space="preserve">2:00pm </w:t>
            </w:r>
          </w:p>
          <w:p w14:paraId="7BD35653" w14:textId="77777777" w:rsidR="0002592E" w:rsidRDefault="0002592E" w:rsidP="00E52E5C">
            <w:pPr>
              <w:rPr>
                <w:sz w:val="20"/>
                <w:szCs w:val="20"/>
              </w:rPr>
            </w:pPr>
          </w:p>
          <w:p w14:paraId="15A79A27" w14:textId="6D58A5D0" w:rsidR="0002592E" w:rsidRPr="000C1E03" w:rsidRDefault="0002592E" w:rsidP="0002592E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</w:t>
            </w:r>
            <w:r>
              <w:rPr>
                <w:sz w:val="20"/>
                <w:szCs w:val="20"/>
              </w:rPr>
              <w:t>B</w:t>
            </w:r>
          </w:p>
          <w:p w14:paraId="59D17E64" w14:textId="77777777" w:rsidR="0002592E" w:rsidRPr="000C1E03" w:rsidRDefault="0002592E" w:rsidP="0002592E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54EAB352" w14:textId="154D1A60" w:rsidR="0002592E" w:rsidRPr="000C1E03" w:rsidRDefault="0002592E" w:rsidP="0002592E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</w:t>
            </w:r>
            <w:r w:rsidR="00C02EED" w:rsidRPr="000C1E03">
              <w:rPr>
                <w:sz w:val="20"/>
                <w:szCs w:val="20"/>
              </w:rPr>
              <w:t>Credentials: Florida Child Care Professional Credential (FCCPC)</w:t>
            </w:r>
            <w:r w:rsidR="00C02EED">
              <w:rPr>
                <w:sz w:val="20"/>
                <w:szCs w:val="20"/>
              </w:rPr>
              <w:t>, 40 Hours</w:t>
            </w:r>
          </w:p>
          <w:p w14:paraId="4AEE2755" w14:textId="4555E7B8" w:rsidR="0002592E" w:rsidRPr="000C1E03" w:rsidRDefault="0002592E" w:rsidP="0002592E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="00616932" w:rsidRPr="00616932">
              <w:rPr>
                <w:sz w:val="20"/>
                <w:szCs w:val="20"/>
              </w:rPr>
              <w:t>Highscope Preschool Curriculum (3 and 4)</w:t>
            </w:r>
          </w:p>
          <w:p w14:paraId="13B94D38" w14:textId="547F639B" w:rsidR="00C02EED" w:rsidRPr="00D863A2" w:rsidRDefault="0002592E" w:rsidP="0002592E">
            <w:pPr>
              <w:rPr>
                <w:bCs/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 Time: 8/1</w:t>
            </w:r>
            <w:r w:rsidR="00794681">
              <w:rPr>
                <w:sz w:val="20"/>
                <w:szCs w:val="20"/>
              </w:rPr>
              <w:t>3</w:t>
            </w:r>
            <w:r w:rsidRPr="000C1E03">
              <w:rPr>
                <w:sz w:val="20"/>
                <w:szCs w:val="20"/>
              </w:rPr>
              <w:t>/2</w:t>
            </w:r>
            <w:r w:rsidR="00794681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– 1/</w:t>
            </w:r>
            <w:r w:rsidR="00794681">
              <w:rPr>
                <w:sz w:val="20"/>
                <w:szCs w:val="20"/>
              </w:rPr>
              <w:t>24</w:t>
            </w:r>
            <w:r w:rsidRPr="000C1E03">
              <w:rPr>
                <w:sz w:val="20"/>
                <w:szCs w:val="20"/>
              </w:rPr>
              <w:t>/2</w:t>
            </w:r>
            <w:r w:rsidR="00794681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– </w:t>
            </w:r>
            <w:r w:rsidR="00673165">
              <w:rPr>
                <w:sz w:val="20"/>
                <w:szCs w:val="20"/>
              </w:rPr>
              <w:t>8</w:t>
            </w:r>
            <w:r w:rsidRPr="000C1E03">
              <w:rPr>
                <w:sz w:val="20"/>
                <w:szCs w:val="20"/>
              </w:rPr>
              <w:t xml:space="preserve">:00am </w:t>
            </w:r>
            <w:r w:rsidR="00673165">
              <w:rPr>
                <w:sz w:val="20"/>
                <w:szCs w:val="20"/>
              </w:rPr>
              <w:t xml:space="preserve">- </w:t>
            </w:r>
            <w:r w:rsidRPr="000C1E03">
              <w:rPr>
                <w:sz w:val="20"/>
                <w:szCs w:val="20"/>
              </w:rPr>
              <w:t>2:00pm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03E7D8F" w14:textId="74DEBB16" w:rsidR="00D863A2" w:rsidRPr="00D863A2" w:rsidRDefault="00D863A2" w:rsidP="00CB5479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AA315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AA315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3863A912" w14:textId="5A360FBD" w:rsidR="00D863A2" w:rsidRPr="00D863A2" w:rsidRDefault="00D863A2" w:rsidP="00CB547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  <w:r w:rsidR="00AA315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  <w:p w14:paraId="536A795F" w14:textId="6259F460" w:rsidR="00D863A2" w:rsidRPr="00D863A2" w:rsidRDefault="00D863A2" w:rsidP="00CB5479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</w:tc>
      </w:tr>
      <w:tr w:rsidR="00D863A2" w:rsidRPr="00D863A2" w14:paraId="36B2C2F2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20F99CE4" w14:textId="77777777" w:rsidR="00D863A2" w:rsidRPr="009279E7" w:rsidRDefault="00D863A2" w:rsidP="00CB5479">
            <w:pPr>
              <w:rPr>
                <w:b/>
                <w:sz w:val="20"/>
                <w:szCs w:val="20"/>
              </w:rPr>
            </w:pPr>
            <w:r w:rsidRPr="009279E7">
              <w:rPr>
                <w:b/>
                <w:sz w:val="20"/>
                <w:szCs w:val="20"/>
              </w:rPr>
              <w:t>Graceway Academy Preschool</w:t>
            </w:r>
          </w:p>
          <w:p w14:paraId="7FEA3EA1" w14:textId="77777777" w:rsidR="00D863A2" w:rsidRPr="009279E7" w:rsidRDefault="00D863A2" w:rsidP="00CB5479">
            <w:pPr>
              <w:rPr>
                <w:b/>
                <w:sz w:val="20"/>
                <w:szCs w:val="20"/>
              </w:rPr>
            </w:pPr>
            <w:r w:rsidRPr="009279E7">
              <w:rPr>
                <w:b/>
                <w:sz w:val="20"/>
                <w:szCs w:val="20"/>
              </w:rPr>
              <w:t>2255 SE 38</w:t>
            </w:r>
            <w:r w:rsidRPr="009279E7">
              <w:rPr>
                <w:b/>
                <w:sz w:val="20"/>
                <w:szCs w:val="20"/>
                <w:vertAlign w:val="superscript"/>
              </w:rPr>
              <w:t>th</w:t>
            </w:r>
            <w:r w:rsidRPr="009279E7">
              <w:rPr>
                <w:b/>
                <w:sz w:val="20"/>
                <w:szCs w:val="20"/>
              </w:rPr>
              <w:t xml:space="preserve"> ST</w:t>
            </w:r>
          </w:p>
          <w:p w14:paraId="0BC0F135" w14:textId="58719D79" w:rsidR="00D863A2" w:rsidRPr="00D863A2" w:rsidRDefault="00D863A2" w:rsidP="00CB5479">
            <w:pPr>
              <w:rPr>
                <w:b/>
                <w:sz w:val="20"/>
                <w:szCs w:val="20"/>
              </w:rPr>
            </w:pPr>
            <w:r w:rsidRPr="009279E7">
              <w:rPr>
                <w:b/>
                <w:sz w:val="20"/>
                <w:szCs w:val="20"/>
              </w:rPr>
              <w:t>Ocala, FL 34480</w:t>
            </w:r>
          </w:p>
        </w:tc>
        <w:tc>
          <w:tcPr>
            <w:tcW w:w="1512" w:type="dxa"/>
            <w:shd w:val="clear" w:color="auto" w:fill="auto"/>
          </w:tcPr>
          <w:p w14:paraId="03F22E96" w14:textId="3A2A76EF" w:rsidR="00D863A2" w:rsidRPr="00D863A2" w:rsidRDefault="00D863A2" w:rsidP="00CB5479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629-4523</w:t>
            </w:r>
          </w:p>
        </w:tc>
        <w:tc>
          <w:tcPr>
            <w:tcW w:w="2700" w:type="dxa"/>
            <w:shd w:val="clear" w:color="auto" w:fill="auto"/>
          </w:tcPr>
          <w:p w14:paraId="065B3A4C" w14:textId="26C77D0A" w:rsidR="00D863A2" w:rsidRPr="00D863A2" w:rsidRDefault="00D863A2" w:rsidP="009A5534">
            <w:pPr>
              <w:pStyle w:val="TableParagraph"/>
              <w:numPr>
                <w:ilvl w:val="0"/>
                <w:numId w:val="13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u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ll D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Services</w:t>
            </w:r>
          </w:p>
          <w:p w14:paraId="7CF1EA09" w14:textId="5DAAFE90" w:rsidR="00D863A2" w:rsidRPr="00D863A2" w:rsidRDefault="00D863A2" w:rsidP="009A5534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&amp; A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ter 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hoo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 Care</w:t>
            </w:r>
          </w:p>
        </w:tc>
        <w:tc>
          <w:tcPr>
            <w:tcW w:w="5940" w:type="dxa"/>
            <w:shd w:val="clear" w:color="auto" w:fill="auto"/>
          </w:tcPr>
          <w:p w14:paraId="1467574C" w14:textId="77777777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5B8CBD06" w14:textId="119E3039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Ratio: </w:t>
            </w:r>
            <w:r w:rsidR="00263298">
              <w:rPr>
                <w:sz w:val="20"/>
                <w:szCs w:val="20"/>
              </w:rPr>
              <w:t>1</w:t>
            </w:r>
            <w:r w:rsidRPr="000C1E03">
              <w:rPr>
                <w:sz w:val="20"/>
                <w:szCs w:val="20"/>
              </w:rPr>
              <w:t>:</w:t>
            </w:r>
            <w:r w:rsidR="00263298">
              <w:rPr>
                <w:sz w:val="20"/>
                <w:szCs w:val="20"/>
              </w:rPr>
              <w:t>11</w:t>
            </w:r>
          </w:p>
          <w:p w14:paraId="589F8B20" w14:textId="22AC5D9F" w:rsidR="00F5572B" w:rsidRPr="00F5572B" w:rsidRDefault="00E52E5C" w:rsidP="00F5572B">
            <w:pPr>
              <w:rPr>
                <w:rFonts w:ascii="Aptos" w:eastAsia="Aptos" w:hAnsi="Aptos" w:cs="Times New Roman"/>
                <w:kern w:val="2"/>
                <w:sz w:val="20"/>
                <w:szCs w:val="20"/>
                <w14:ligatures w14:val="standardContextual"/>
              </w:rPr>
            </w:pPr>
            <w:r w:rsidRPr="000C1E03">
              <w:rPr>
                <w:sz w:val="20"/>
                <w:szCs w:val="20"/>
              </w:rPr>
              <w:t>Instructor Credentials:</w:t>
            </w:r>
            <w:r w:rsidR="00D213FE">
              <w:rPr>
                <w:sz w:val="20"/>
                <w:szCs w:val="20"/>
              </w:rPr>
              <w:t xml:space="preserve"> </w:t>
            </w:r>
            <w:r w:rsidR="00F5572B" w:rsidRPr="00F5572B">
              <w:rPr>
                <w:rFonts w:ascii="Aptos" w:eastAsia="Aptos" w:hAnsi="Aptos" w:cs="Times New Roman"/>
                <w:kern w:val="2"/>
                <w:sz w:val="20"/>
                <w:szCs w:val="20"/>
                <w14:ligatures w14:val="standardContextual"/>
              </w:rPr>
              <w:t xml:space="preserve"> Active Florida Child Care Professional Credential (FCCPC) </w:t>
            </w:r>
          </w:p>
          <w:p w14:paraId="4759022F" w14:textId="1D7BB94E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</w:t>
            </w:r>
            <w:r w:rsidR="00C21E3F">
              <w:rPr>
                <w:sz w:val="20"/>
                <w:szCs w:val="20"/>
              </w:rPr>
              <w:t>:</w:t>
            </w:r>
            <w:r w:rsidR="00874BAE" w:rsidRPr="000C1E03">
              <w:rPr>
                <w:sz w:val="20"/>
                <w:szCs w:val="20"/>
              </w:rPr>
              <w:t xml:space="preserve"> The</w:t>
            </w:r>
            <w:r w:rsidRPr="000C1E03">
              <w:rPr>
                <w:sz w:val="20"/>
                <w:szCs w:val="20"/>
              </w:rPr>
              <w:t xml:space="preserve"> Creative Curriculum for Preschool (3 to K)</w:t>
            </w:r>
          </w:p>
          <w:p w14:paraId="3CB5A3A2" w14:textId="23651BB3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 w:rsidR="00874BAE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874BAE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-4/2</w:t>
            </w:r>
            <w:r w:rsidR="003678C4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>/2</w:t>
            </w:r>
            <w:r w:rsidR="008F27C1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- 8:30am -12:00pm</w:t>
            </w:r>
          </w:p>
          <w:p w14:paraId="3E7FF0EE" w14:textId="77777777" w:rsidR="00E52E5C" w:rsidRPr="000C1E03" w:rsidRDefault="00E52E5C" w:rsidP="00E52E5C">
            <w:pPr>
              <w:rPr>
                <w:sz w:val="20"/>
                <w:szCs w:val="20"/>
              </w:rPr>
            </w:pPr>
          </w:p>
          <w:p w14:paraId="5CAB23B6" w14:textId="6960B801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B</w:t>
            </w:r>
          </w:p>
          <w:p w14:paraId="2C85E2F2" w14:textId="36242A97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Ratio: </w:t>
            </w:r>
            <w:r w:rsidR="00263298">
              <w:rPr>
                <w:sz w:val="20"/>
                <w:szCs w:val="20"/>
              </w:rPr>
              <w:t>1</w:t>
            </w:r>
            <w:r w:rsidRPr="000C1E03">
              <w:rPr>
                <w:sz w:val="20"/>
                <w:szCs w:val="20"/>
              </w:rPr>
              <w:t>:</w:t>
            </w:r>
            <w:r w:rsidR="00263298">
              <w:rPr>
                <w:sz w:val="20"/>
                <w:szCs w:val="20"/>
              </w:rPr>
              <w:t>11</w:t>
            </w:r>
          </w:p>
          <w:p w14:paraId="22E3BF6E" w14:textId="5673E29B" w:rsidR="00F5572B" w:rsidRPr="00F5572B" w:rsidRDefault="00E52E5C" w:rsidP="00F5572B">
            <w:pPr>
              <w:rPr>
                <w:rFonts w:ascii="Aptos" w:eastAsia="Aptos" w:hAnsi="Aptos" w:cs="Times New Roman"/>
                <w:kern w:val="2"/>
                <w:sz w:val="20"/>
                <w:szCs w:val="20"/>
                <w14:ligatures w14:val="standardContextual"/>
              </w:rPr>
            </w:pPr>
            <w:r w:rsidRPr="000C1E03">
              <w:rPr>
                <w:sz w:val="20"/>
                <w:szCs w:val="20"/>
              </w:rPr>
              <w:t>Instructor Credentials:</w:t>
            </w:r>
            <w:r w:rsidR="00D213FE">
              <w:rPr>
                <w:sz w:val="20"/>
                <w:szCs w:val="20"/>
              </w:rPr>
              <w:t xml:space="preserve"> </w:t>
            </w:r>
            <w:r w:rsidR="00F5572B" w:rsidRPr="00F5572B">
              <w:rPr>
                <w:rFonts w:ascii="Aptos" w:eastAsia="Aptos" w:hAnsi="Aptos" w:cs="Times New Roman"/>
                <w:kern w:val="2"/>
                <w:sz w:val="20"/>
                <w:szCs w:val="20"/>
                <w14:ligatures w14:val="standardContextual"/>
              </w:rPr>
              <w:t xml:space="preserve"> Active Florida Child Care Professional Credential (FCCPC) </w:t>
            </w:r>
          </w:p>
          <w:p w14:paraId="02B56512" w14:textId="7DF0E485" w:rsidR="00F5572B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="00874BAE" w:rsidRPr="00874BAE">
              <w:rPr>
                <w:sz w:val="20"/>
                <w:szCs w:val="20"/>
              </w:rPr>
              <w:t xml:space="preserve">The Creative Curriculum for Preschool (3 to K) </w:t>
            </w:r>
          </w:p>
          <w:p w14:paraId="67AC484A" w14:textId="4FA832E5" w:rsidR="0078000C" w:rsidRPr="00D801C9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 w:rsidR="008F27C1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8F27C1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-4/2</w:t>
            </w:r>
            <w:r w:rsidR="003678C4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>/2</w:t>
            </w:r>
            <w:r w:rsidR="008F27C1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- 8:30am -12:00pm</w:t>
            </w:r>
          </w:p>
        </w:tc>
        <w:tc>
          <w:tcPr>
            <w:tcW w:w="1710" w:type="dxa"/>
            <w:shd w:val="clear" w:color="auto" w:fill="auto"/>
          </w:tcPr>
          <w:p w14:paraId="38E21DF4" w14:textId="57683800" w:rsidR="00D863A2" w:rsidRPr="00D863A2" w:rsidRDefault="00D863A2" w:rsidP="00CB5479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AA315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AA315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55A3FC78" w14:textId="5306D72C" w:rsidR="00D863A2" w:rsidRPr="00D863A2" w:rsidRDefault="00D863A2" w:rsidP="00CB547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AA315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87</w:t>
            </w:r>
          </w:p>
          <w:p w14:paraId="5190AFBD" w14:textId="0F1977D7" w:rsidR="00D863A2" w:rsidRPr="00D863A2" w:rsidRDefault="00D863A2" w:rsidP="00CB5479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</w:tc>
      </w:tr>
      <w:tr w:rsidR="00D863A2" w:rsidRPr="00D863A2" w14:paraId="229A5DB7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365D5ED3" w14:textId="77777777" w:rsidR="00D863A2" w:rsidRPr="003341BE" w:rsidRDefault="00D863A2" w:rsidP="00CB5479">
            <w:pPr>
              <w:rPr>
                <w:b/>
                <w:sz w:val="20"/>
                <w:szCs w:val="20"/>
              </w:rPr>
            </w:pPr>
            <w:r w:rsidRPr="003341BE">
              <w:rPr>
                <w:b/>
                <w:sz w:val="20"/>
                <w:szCs w:val="20"/>
              </w:rPr>
              <w:t>Happy Hearts Kindergarten Inc</w:t>
            </w:r>
          </w:p>
          <w:p w14:paraId="370B8B76" w14:textId="77777777" w:rsidR="00D863A2" w:rsidRPr="003341BE" w:rsidRDefault="00D863A2" w:rsidP="00CB5479">
            <w:pPr>
              <w:rPr>
                <w:b/>
                <w:sz w:val="20"/>
                <w:szCs w:val="20"/>
              </w:rPr>
            </w:pPr>
          </w:p>
          <w:p w14:paraId="50F1FA4B" w14:textId="77777777" w:rsidR="00D863A2" w:rsidRPr="003341BE" w:rsidRDefault="00D863A2" w:rsidP="00CB5479">
            <w:pPr>
              <w:rPr>
                <w:b/>
                <w:sz w:val="20"/>
                <w:szCs w:val="20"/>
              </w:rPr>
            </w:pPr>
            <w:r w:rsidRPr="003341BE">
              <w:rPr>
                <w:b/>
                <w:sz w:val="20"/>
                <w:szCs w:val="20"/>
              </w:rPr>
              <w:t>208 SE Tuscawilla Ave</w:t>
            </w:r>
          </w:p>
          <w:p w14:paraId="089CDADD" w14:textId="77777777" w:rsidR="00D863A2" w:rsidRPr="003341BE" w:rsidRDefault="00D863A2" w:rsidP="00CB5479">
            <w:pPr>
              <w:rPr>
                <w:b/>
                <w:sz w:val="20"/>
                <w:szCs w:val="20"/>
              </w:rPr>
            </w:pPr>
            <w:r w:rsidRPr="003341BE">
              <w:rPr>
                <w:b/>
                <w:sz w:val="20"/>
                <w:szCs w:val="20"/>
              </w:rPr>
              <w:t>Ocala, FL 34471</w:t>
            </w:r>
          </w:p>
          <w:p w14:paraId="001BC86D" w14:textId="77777777" w:rsidR="00D863A2" w:rsidRPr="003341BE" w:rsidRDefault="00D863A2" w:rsidP="00CB5479">
            <w:pPr>
              <w:rPr>
                <w:b/>
                <w:sz w:val="20"/>
                <w:szCs w:val="20"/>
              </w:rPr>
            </w:pPr>
          </w:p>
          <w:p w14:paraId="15446DC0" w14:textId="77777777" w:rsidR="00D863A2" w:rsidRPr="00C75231" w:rsidRDefault="00D863A2" w:rsidP="00CB5479">
            <w:pPr>
              <w:rPr>
                <w:b/>
                <w:sz w:val="20"/>
                <w:szCs w:val="20"/>
                <w:highlight w:val="yellow"/>
              </w:rPr>
            </w:pPr>
          </w:p>
          <w:p w14:paraId="5A6F13C6" w14:textId="77777777" w:rsidR="00D863A2" w:rsidRPr="00C75231" w:rsidRDefault="00D863A2" w:rsidP="00CB5479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</w:p>
          <w:p w14:paraId="02ED9D3A" w14:textId="5613B238" w:rsidR="00D863A2" w:rsidRPr="00C75231" w:rsidRDefault="00D863A2" w:rsidP="00CB5479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70B56F57" w14:textId="21E7CDD6" w:rsidR="00D863A2" w:rsidRPr="00D863A2" w:rsidRDefault="00D863A2" w:rsidP="00CB5479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lastRenderedPageBreak/>
              <w:t>(352) 622-7636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7B7D626D" w14:textId="1FCDF019" w:rsidR="00D863A2" w:rsidRPr="00D863A2" w:rsidRDefault="00D863A2" w:rsidP="009A5534">
            <w:pPr>
              <w:pStyle w:val="ListParagraph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After School Care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6937C8CA" w14:textId="031EB6CB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</w:t>
            </w:r>
            <w:r w:rsidR="009A13E6">
              <w:rPr>
                <w:sz w:val="20"/>
                <w:szCs w:val="20"/>
              </w:rPr>
              <w:t xml:space="preserve"> </w:t>
            </w:r>
            <w:r w:rsidR="009A13E6" w:rsidRPr="009A13E6">
              <w:rPr>
                <w:sz w:val="20"/>
                <w:szCs w:val="20"/>
              </w:rPr>
              <w:t>Redbirds</w:t>
            </w:r>
          </w:p>
          <w:p w14:paraId="1C1EED23" w14:textId="2FFC0DFE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2:1</w:t>
            </w:r>
            <w:r w:rsidR="00C16F0C">
              <w:rPr>
                <w:sz w:val="20"/>
                <w:szCs w:val="20"/>
              </w:rPr>
              <w:t>6</w:t>
            </w:r>
          </w:p>
          <w:p w14:paraId="697C25F0" w14:textId="6C06A0AF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EF4133" w:rsidRPr="000C1E03">
              <w:rPr>
                <w:sz w:val="20"/>
                <w:szCs w:val="20"/>
              </w:rPr>
              <w:t xml:space="preserve"> Formal Degree, 40 Hours</w:t>
            </w:r>
          </w:p>
          <w:p w14:paraId="5AC85A4D" w14:textId="77777777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Other</w:t>
            </w:r>
          </w:p>
          <w:p w14:paraId="533D2E50" w14:textId="2891986D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8/2</w:t>
            </w:r>
            <w:r w:rsidR="00880FBF">
              <w:rPr>
                <w:sz w:val="20"/>
                <w:szCs w:val="20"/>
              </w:rPr>
              <w:t>1</w:t>
            </w:r>
            <w:r w:rsidRPr="000C1E03">
              <w:rPr>
                <w:sz w:val="20"/>
                <w:szCs w:val="20"/>
              </w:rPr>
              <w:t>/2</w:t>
            </w:r>
            <w:r w:rsidR="00D12A97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</w:t>
            </w:r>
            <w:r w:rsidR="00880FBF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</w:t>
            </w:r>
            <w:r w:rsidR="00D12A97">
              <w:rPr>
                <w:sz w:val="20"/>
                <w:szCs w:val="20"/>
              </w:rPr>
              <w:t>25</w:t>
            </w:r>
            <w:r w:rsidRPr="000C1E03">
              <w:rPr>
                <w:sz w:val="20"/>
                <w:szCs w:val="20"/>
              </w:rPr>
              <w:t xml:space="preserve"> - 8:30am -12:00pm</w:t>
            </w:r>
          </w:p>
          <w:p w14:paraId="6D2693F1" w14:textId="77777777" w:rsidR="00E52E5C" w:rsidRPr="000C1E03" w:rsidRDefault="00E52E5C" w:rsidP="00E52E5C">
            <w:pPr>
              <w:rPr>
                <w:sz w:val="20"/>
                <w:szCs w:val="20"/>
              </w:rPr>
            </w:pPr>
          </w:p>
          <w:p w14:paraId="7C067F6E" w14:textId="616E8949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</w:t>
            </w:r>
            <w:r w:rsidR="00FE3DCA" w:rsidRPr="002C431F">
              <w:rPr>
                <w:sz w:val="20"/>
                <w:szCs w:val="20"/>
              </w:rPr>
              <w:t xml:space="preserve"> Bluebirds</w:t>
            </w:r>
          </w:p>
          <w:p w14:paraId="20539AF8" w14:textId="7BF8E65F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2:1</w:t>
            </w:r>
            <w:r w:rsidR="00C16F0C">
              <w:rPr>
                <w:sz w:val="20"/>
                <w:szCs w:val="20"/>
              </w:rPr>
              <w:t>6</w:t>
            </w:r>
          </w:p>
          <w:p w14:paraId="426CE73F" w14:textId="27E2039B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lastRenderedPageBreak/>
              <w:t xml:space="preserve">Instructor Credentials: </w:t>
            </w:r>
            <w:r w:rsidR="00EF4133" w:rsidRPr="000C1E03">
              <w:rPr>
                <w:sz w:val="20"/>
                <w:szCs w:val="20"/>
              </w:rPr>
              <w:t xml:space="preserve"> Formal Degree, 40 Hours</w:t>
            </w:r>
          </w:p>
          <w:p w14:paraId="66F03CD8" w14:textId="77777777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Other</w:t>
            </w:r>
          </w:p>
          <w:p w14:paraId="34F85A60" w14:textId="7367DF15" w:rsidR="00E52E5C" w:rsidRDefault="00C16F0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8/2</w:t>
            </w:r>
            <w:r>
              <w:rPr>
                <w:sz w:val="20"/>
                <w:szCs w:val="20"/>
              </w:rPr>
              <w:t>1</w:t>
            </w:r>
            <w:r w:rsidRPr="000C1E0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</w:t>
            </w:r>
            <w:r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25</w:t>
            </w:r>
            <w:r w:rsidRPr="000C1E03">
              <w:rPr>
                <w:sz w:val="20"/>
                <w:szCs w:val="20"/>
              </w:rPr>
              <w:t xml:space="preserve"> </w:t>
            </w:r>
            <w:r w:rsidR="00E52E5C" w:rsidRPr="000C1E03">
              <w:rPr>
                <w:sz w:val="20"/>
                <w:szCs w:val="20"/>
              </w:rPr>
              <w:t>- 8:30am -12:00pm</w:t>
            </w:r>
          </w:p>
          <w:p w14:paraId="7E83558B" w14:textId="77777777" w:rsidR="00C16F0C" w:rsidRPr="000C1E03" w:rsidRDefault="00C16F0C" w:rsidP="00E52E5C">
            <w:pPr>
              <w:rPr>
                <w:sz w:val="20"/>
                <w:szCs w:val="20"/>
              </w:rPr>
            </w:pPr>
          </w:p>
          <w:p w14:paraId="3C775B7F" w14:textId="528671F2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</w:t>
            </w:r>
            <w:r w:rsidR="00FE3DCA">
              <w:t xml:space="preserve"> </w:t>
            </w:r>
            <w:r w:rsidR="00FE3DCA" w:rsidRPr="00FE3DCA">
              <w:rPr>
                <w:sz w:val="20"/>
                <w:szCs w:val="20"/>
              </w:rPr>
              <w:t>Greenbirds</w:t>
            </w:r>
          </w:p>
          <w:p w14:paraId="49FDED9B" w14:textId="335AD3AB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2:1</w:t>
            </w:r>
            <w:r w:rsidR="00C16F0C">
              <w:rPr>
                <w:sz w:val="20"/>
                <w:szCs w:val="20"/>
              </w:rPr>
              <w:t>6</w:t>
            </w:r>
          </w:p>
          <w:p w14:paraId="2D911E50" w14:textId="6C6D9A7D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EF4133" w:rsidRPr="000C1E03">
              <w:rPr>
                <w:sz w:val="20"/>
                <w:szCs w:val="20"/>
              </w:rPr>
              <w:t xml:space="preserve"> Formal Degree, 40 Hours</w:t>
            </w:r>
          </w:p>
          <w:p w14:paraId="3344B616" w14:textId="77777777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Other</w:t>
            </w:r>
          </w:p>
          <w:p w14:paraId="1435F041" w14:textId="634D1056" w:rsidR="00C951D2" w:rsidRPr="000C1E03" w:rsidRDefault="00C16F0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8/2</w:t>
            </w:r>
            <w:r>
              <w:rPr>
                <w:sz w:val="20"/>
                <w:szCs w:val="20"/>
              </w:rPr>
              <w:t>1</w:t>
            </w:r>
            <w:r w:rsidRPr="000C1E0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</w:t>
            </w:r>
            <w:r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25</w:t>
            </w:r>
            <w:r w:rsidRPr="000C1E03">
              <w:rPr>
                <w:sz w:val="20"/>
                <w:szCs w:val="20"/>
              </w:rPr>
              <w:t xml:space="preserve"> </w:t>
            </w:r>
            <w:r w:rsidR="00E52E5C" w:rsidRPr="000C1E03">
              <w:rPr>
                <w:sz w:val="20"/>
                <w:szCs w:val="20"/>
              </w:rPr>
              <w:t xml:space="preserve">- 8:30am -12:00pm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C7ED449" w14:textId="570D23C4" w:rsidR="00D863A2" w:rsidRPr="00D863A2" w:rsidRDefault="00D863A2" w:rsidP="00CB5479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6F31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6F31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18A2BAE1" w14:textId="559AF690" w:rsidR="00D863A2" w:rsidRPr="00D863A2" w:rsidRDefault="00D863A2" w:rsidP="00CB547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6F31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65</w:t>
            </w:r>
          </w:p>
          <w:p w14:paraId="06D4890D" w14:textId="35E812B8" w:rsidR="00D863A2" w:rsidRPr="00D863A2" w:rsidRDefault="00D863A2" w:rsidP="00CB5479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</w:tc>
      </w:tr>
      <w:tr w:rsidR="00D863A2" w:rsidRPr="00D863A2" w14:paraId="552A1F6E" w14:textId="77777777" w:rsidTr="00764A2C">
        <w:trPr>
          <w:trHeight w:val="1700"/>
        </w:trPr>
        <w:tc>
          <w:tcPr>
            <w:tcW w:w="2533" w:type="dxa"/>
            <w:shd w:val="clear" w:color="auto" w:fill="auto"/>
          </w:tcPr>
          <w:p w14:paraId="446C7FA5" w14:textId="77777777" w:rsidR="00D863A2" w:rsidRPr="003341BE" w:rsidRDefault="00D863A2" w:rsidP="00CB5479">
            <w:pPr>
              <w:rPr>
                <w:b/>
                <w:sz w:val="20"/>
                <w:szCs w:val="20"/>
              </w:rPr>
            </w:pPr>
            <w:r w:rsidRPr="003341BE">
              <w:rPr>
                <w:b/>
                <w:sz w:val="20"/>
                <w:szCs w:val="20"/>
              </w:rPr>
              <w:t>Harmony Preschool</w:t>
            </w:r>
          </w:p>
          <w:p w14:paraId="1FA167D0" w14:textId="77777777" w:rsidR="00D863A2" w:rsidRPr="003341BE" w:rsidRDefault="00D863A2" w:rsidP="00CB5479">
            <w:pPr>
              <w:rPr>
                <w:b/>
                <w:sz w:val="20"/>
                <w:szCs w:val="20"/>
              </w:rPr>
            </w:pPr>
            <w:r w:rsidRPr="003341BE">
              <w:rPr>
                <w:b/>
                <w:sz w:val="20"/>
                <w:szCs w:val="20"/>
              </w:rPr>
              <w:t>21501 W Highway 40</w:t>
            </w:r>
          </w:p>
          <w:p w14:paraId="4F1D8E19" w14:textId="77777777" w:rsidR="00D863A2" w:rsidRDefault="00D863A2" w:rsidP="00CB5479">
            <w:pPr>
              <w:rPr>
                <w:b/>
                <w:sz w:val="20"/>
                <w:szCs w:val="20"/>
              </w:rPr>
            </w:pPr>
            <w:r w:rsidRPr="003341BE">
              <w:rPr>
                <w:b/>
                <w:sz w:val="20"/>
                <w:szCs w:val="20"/>
              </w:rPr>
              <w:t>Dunnellon, FL 34431</w:t>
            </w:r>
          </w:p>
          <w:p w14:paraId="4193BEED" w14:textId="77777777" w:rsidR="00C951D2" w:rsidRDefault="00C951D2" w:rsidP="00A15A0F">
            <w:pPr>
              <w:rPr>
                <w:b/>
                <w:sz w:val="20"/>
                <w:szCs w:val="20"/>
              </w:rPr>
            </w:pPr>
          </w:p>
          <w:p w14:paraId="7C7A987C" w14:textId="77777777" w:rsidR="00A15A0F" w:rsidRDefault="00A15A0F" w:rsidP="00A15A0F">
            <w:pPr>
              <w:rPr>
                <w:b/>
                <w:sz w:val="20"/>
                <w:szCs w:val="20"/>
              </w:rPr>
            </w:pPr>
          </w:p>
          <w:p w14:paraId="1709EC7B" w14:textId="0638C815" w:rsidR="00A15A0F" w:rsidRPr="00D863A2" w:rsidRDefault="00A15A0F" w:rsidP="00A15A0F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72C1EA98" w14:textId="21D8FCB4" w:rsidR="00D863A2" w:rsidRPr="00D863A2" w:rsidRDefault="00D863A2" w:rsidP="00CB5479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489-9552</w:t>
            </w:r>
          </w:p>
        </w:tc>
        <w:tc>
          <w:tcPr>
            <w:tcW w:w="2700" w:type="dxa"/>
            <w:shd w:val="clear" w:color="auto" w:fill="auto"/>
          </w:tcPr>
          <w:p w14:paraId="77B05D74" w14:textId="0F3DF23F" w:rsidR="00D863A2" w:rsidRPr="00D863A2" w:rsidRDefault="00D863A2" w:rsidP="009A5534">
            <w:pPr>
              <w:pStyle w:val="TableParagraph"/>
              <w:numPr>
                <w:ilvl w:val="0"/>
                <w:numId w:val="14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u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ll D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 &amp; Half Day Services</w:t>
            </w:r>
          </w:p>
          <w:p w14:paraId="4E6B2507" w14:textId="7F786D2F" w:rsidR="00D863A2" w:rsidRPr="00D863A2" w:rsidRDefault="00D863A2" w:rsidP="009A5534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&amp; A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ter 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hoo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Care</w:t>
            </w:r>
          </w:p>
          <w:p w14:paraId="1451C71A" w14:textId="26DEDA58" w:rsidR="00D863A2" w:rsidRPr="00D863A2" w:rsidRDefault="00D863A2" w:rsidP="009A5534">
            <w:pPr>
              <w:pStyle w:val="ListParagraph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Se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rv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ed</w:t>
            </w:r>
          </w:p>
        </w:tc>
        <w:tc>
          <w:tcPr>
            <w:tcW w:w="5940" w:type="dxa"/>
            <w:shd w:val="clear" w:color="auto" w:fill="auto"/>
          </w:tcPr>
          <w:p w14:paraId="50AD2B0F" w14:textId="77777777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1E59CE05" w14:textId="77777777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76415B0C" w14:textId="77777777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 Florida Child Care Professional Credential (FCCPC), 40 Hours</w:t>
            </w:r>
          </w:p>
          <w:p w14:paraId="444ED545" w14:textId="7506C67C" w:rsidR="00E52E5C" w:rsidRPr="000C1E03" w:rsidRDefault="00E52E5C" w:rsidP="00E52E5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Creative </w:t>
            </w:r>
            <w:r w:rsidR="00811CEA">
              <w:t xml:space="preserve"> </w:t>
            </w:r>
            <w:r w:rsidR="00811CEA" w:rsidRPr="00811CEA">
              <w:rPr>
                <w:sz w:val="20"/>
                <w:szCs w:val="20"/>
              </w:rPr>
              <w:t>The Creative Curriculum for Preschool (3 to K)</w:t>
            </w:r>
          </w:p>
          <w:p w14:paraId="204FE9EB" w14:textId="59274416" w:rsidR="00A75F03" w:rsidRPr="00D863A2" w:rsidRDefault="00E52E5C" w:rsidP="00E52E5C">
            <w:pPr>
              <w:rPr>
                <w:bCs/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 w:rsidR="008A47B4">
              <w:rPr>
                <w:sz w:val="20"/>
                <w:szCs w:val="20"/>
              </w:rPr>
              <w:t>9</w:t>
            </w:r>
            <w:r w:rsidRPr="000C1E03">
              <w:rPr>
                <w:sz w:val="20"/>
                <w:szCs w:val="20"/>
              </w:rPr>
              <w:t>/2</w:t>
            </w:r>
            <w:r w:rsidR="008A47B4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>-5/1</w:t>
            </w:r>
            <w:r w:rsidR="00774C7D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>/2</w:t>
            </w:r>
            <w:r w:rsidR="00811CEA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- 8:30am -12:30pm</w:t>
            </w:r>
          </w:p>
        </w:tc>
        <w:tc>
          <w:tcPr>
            <w:tcW w:w="1710" w:type="dxa"/>
            <w:shd w:val="clear" w:color="auto" w:fill="auto"/>
          </w:tcPr>
          <w:p w14:paraId="1FC83537" w14:textId="193D0B80" w:rsidR="00D863A2" w:rsidRPr="00D863A2" w:rsidRDefault="00D863A2" w:rsidP="00CB5479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6F31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6F31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5EAE463C" w14:textId="247E2378" w:rsidR="00D863A2" w:rsidRPr="00D863A2" w:rsidRDefault="00D863A2" w:rsidP="00CB547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6F31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73</w:t>
            </w:r>
          </w:p>
          <w:p w14:paraId="4EE8D46C" w14:textId="5EC96208" w:rsidR="00D863A2" w:rsidRPr="00D863A2" w:rsidRDefault="00D863A2" w:rsidP="00CB5479">
            <w:pPr>
              <w:rPr>
                <w:b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</w:tc>
      </w:tr>
      <w:tr w:rsidR="00D863A2" w:rsidRPr="00D863A2" w14:paraId="77375275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74E20271" w14:textId="77777777" w:rsidR="00D863A2" w:rsidRPr="00DE485C" w:rsidRDefault="00D863A2" w:rsidP="00CB5479">
            <w:pPr>
              <w:rPr>
                <w:b/>
                <w:sz w:val="20"/>
                <w:szCs w:val="20"/>
              </w:rPr>
            </w:pPr>
            <w:r w:rsidRPr="00DE485C">
              <w:rPr>
                <w:b/>
                <w:sz w:val="20"/>
                <w:szCs w:val="20"/>
              </w:rPr>
              <w:t>Imagination Station Learning Academy</w:t>
            </w:r>
          </w:p>
          <w:p w14:paraId="05F08DD8" w14:textId="77777777" w:rsidR="00D863A2" w:rsidRPr="00DE485C" w:rsidRDefault="00D863A2" w:rsidP="00CB5479">
            <w:pPr>
              <w:rPr>
                <w:b/>
                <w:sz w:val="20"/>
                <w:szCs w:val="20"/>
              </w:rPr>
            </w:pPr>
            <w:r w:rsidRPr="00DE485C">
              <w:rPr>
                <w:b/>
                <w:sz w:val="20"/>
                <w:szCs w:val="20"/>
              </w:rPr>
              <w:t xml:space="preserve">1250 NE 35th Street </w:t>
            </w:r>
          </w:p>
          <w:p w14:paraId="2207F1D8" w14:textId="787E4612" w:rsidR="00D863A2" w:rsidRPr="00D863A2" w:rsidRDefault="00D863A2" w:rsidP="00CB5479">
            <w:pPr>
              <w:rPr>
                <w:b/>
                <w:sz w:val="20"/>
                <w:szCs w:val="20"/>
              </w:rPr>
            </w:pPr>
            <w:r w:rsidRPr="00DE485C">
              <w:rPr>
                <w:b/>
                <w:sz w:val="20"/>
                <w:szCs w:val="20"/>
              </w:rPr>
              <w:t>Ocala, FL 34479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25D5AF6E" w14:textId="1D2A4323" w:rsidR="00D863A2" w:rsidRPr="00D863A2" w:rsidRDefault="00D863A2" w:rsidP="00CB5479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622-1206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52FF2C10" w14:textId="59B8C202" w:rsidR="00D863A2" w:rsidRPr="00D863A2" w:rsidRDefault="00D863A2" w:rsidP="0010535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63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Full &amp; Half Day Services</w:t>
            </w:r>
          </w:p>
          <w:p w14:paraId="224A4505" w14:textId="77777777" w:rsidR="00D863A2" w:rsidRPr="00D863A2" w:rsidRDefault="00D863A2" w:rsidP="0010535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63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Food Served </w:t>
            </w:r>
          </w:p>
          <w:p w14:paraId="11B7DF23" w14:textId="77777777" w:rsidR="00D863A2" w:rsidRPr="00D863A2" w:rsidRDefault="00D863A2" w:rsidP="0000797A">
            <w:pPr>
              <w:pStyle w:val="ListParagraph"/>
              <w:autoSpaceDE w:val="0"/>
              <w:autoSpaceDN w:val="0"/>
              <w:adjustRightInd w:val="0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20768D7D" w14:textId="77777777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7F1EB5AB" w14:textId="77777777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1:11</w:t>
            </w:r>
          </w:p>
          <w:p w14:paraId="4B4BBE69" w14:textId="3734A083" w:rsidR="00F418B4" w:rsidRPr="00F418B4" w:rsidRDefault="00875A6A" w:rsidP="00F418B4">
            <w:pPr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0C1E03">
              <w:rPr>
                <w:sz w:val="20"/>
                <w:szCs w:val="20"/>
              </w:rPr>
              <w:t>Instructor Credentials</w:t>
            </w:r>
            <w:r w:rsidR="00F418B4" w:rsidRPr="00F418B4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F418B4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A.A</w:t>
            </w:r>
            <w:r w:rsidR="00F418B4" w:rsidRPr="00F418B4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.</w:t>
            </w:r>
            <w:r w:rsidR="00641736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F418B4" w:rsidRPr="00F418B4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Degree </w:t>
            </w:r>
          </w:p>
          <w:p w14:paraId="27E84016" w14:textId="33D4994A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Frog Street Pre-K 2020 (4 to K)</w:t>
            </w:r>
          </w:p>
          <w:p w14:paraId="13EF53B4" w14:textId="6BC64C34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 w:rsidR="009E3D27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9E3D27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</w:t>
            </w:r>
            <w:r w:rsidR="009E3D27">
              <w:rPr>
                <w:sz w:val="20"/>
                <w:szCs w:val="20"/>
              </w:rPr>
              <w:t>20</w:t>
            </w:r>
            <w:r w:rsidRPr="000C1E03">
              <w:rPr>
                <w:sz w:val="20"/>
                <w:szCs w:val="20"/>
              </w:rPr>
              <w:t>/2</w:t>
            </w:r>
            <w:r w:rsidR="009E3D27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- 8:</w:t>
            </w:r>
            <w:r w:rsidR="00784051">
              <w:rPr>
                <w:sz w:val="20"/>
                <w:szCs w:val="20"/>
              </w:rPr>
              <w:t>0</w:t>
            </w:r>
            <w:r w:rsidRPr="000C1E03">
              <w:rPr>
                <w:sz w:val="20"/>
                <w:szCs w:val="20"/>
              </w:rPr>
              <w:t>0am -1</w:t>
            </w:r>
            <w:r w:rsidR="00652AC4">
              <w:rPr>
                <w:sz w:val="20"/>
                <w:szCs w:val="20"/>
              </w:rPr>
              <w:t>1</w:t>
            </w:r>
            <w:r w:rsidRPr="000C1E03">
              <w:rPr>
                <w:sz w:val="20"/>
                <w:szCs w:val="20"/>
              </w:rPr>
              <w:t>:</w:t>
            </w:r>
            <w:r w:rsidR="00652AC4">
              <w:rPr>
                <w:sz w:val="20"/>
                <w:szCs w:val="20"/>
              </w:rPr>
              <w:t>45a</w:t>
            </w:r>
            <w:r w:rsidRPr="000C1E03">
              <w:rPr>
                <w:sz w:val="20"/>
                <w:szCs w:val="20"/>
              </w:rPr>
              <w:t>m</w:t>
            </w:r>
          </w:p>
          <w:p w14:paraId="5F6ACD59" w14:textId="77777777" w:rsidR="00875A6A" w:rsidRPr="000C1E03" w:rsidRDefault="00875A6A" w:rsidP="00875A6A">
            <w:pPr>
              <w:rPr>
                <w:sz w:val="20"/>
                <w:szCs w:val="20"/>
              </w:rPr>
            </w:pPr>
          </w:p>
          <w:p w14:paraId="1F54A893" w14:textId="77777777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B</w:t>
            </w:r>
          </w:p>
          <w:p w14:paraId="0DD3CFB2" w14:textId="77777777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1:11</w:t>
            </w:r>
          </w:p>
          <w:p w14:paraId="47D69E06" w14:textId="77777777" w:rsidR="0062221F" w:rsidRDefault="00875A6A" w:rsidP="0062221F">
            <w:pPr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62221F" w:rsidRPr="0062221F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 Active </w:t>
            </w:r>
            <w:r w:rsidR="0062221F" w:rsidRPr="0062221F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Florida Child Care Professional Credential (FCCPC)</w:t>
            </w:r>
          </w:p>
          <w:p w14:paraId="2245EA26" w14:textId="698FAC6C" w:rsidR="00AF67B1" w:rsidRPr="0062221F" w:rsidRDefault="00875A6A" w:rsidP="0062221F">
            <w:pPr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="00BA4714" w:rsidRPr="00BA4714">
              <w:rPr>
                <w:sz w:val="20"/>
                <w:szCs w:val="20"/>
              </w:rPr>
              <w:t xml:space="preserve"> Frog Street Pre-K 2020 (4 to K)</w:t>
            </w:r>
          </w:p>
          <w:p w14:paraId="4ED8B09E" w14:textId="77777777" w:rsidR="00AF67B1" w:rsidRPr="000C1E03" w:rsidRDefault="00AF67B1" w:rsidP="00AF67B1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</w:t>
            </w:r>
            <w:r>
              <w:rPr>
                <w:sz w:val="20"/>
                <w:szCs w:val="20"/>
              </w:rPr>
              <w:t>20</w:t>
            </w:r>
            <w:r w:rsidRPr="000C1E0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- 8:</w:t>
            </w:r>
            <w:r>
              <w:rPr>
                <w:sz w:val="20"/>
                <w:szCs w:val="20"/>
              </w:rPr>
              <w:t>0</w:t>
            </w:r>
            <w:r w:rsidRPr="000C1E03">
              <w:rPr>
                <w:sz w:val="20"/>
                <w:szCs w:val="20"/>
              </w:rPr>
              <w:t>0am -1</w:t>
            </w:r>
            <w:r>
              <w:rPr>
                <w:sz w:val="20"/>
                <w:szCs w:val="20"/>
              </w:rPr>
              <w:t>1</w:t>
            </w:r>
            <w:r w:rsidRPr="000C1E0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45a</w:t>
            </w:r>
            <w:r w:rsidRPr="000C1E03">
              <w:rPr>
                <w:sz w:val="20"/>
                <w:szCs w:val="20"/>
              </w:rPr>
              <w:t>m</w:t>
            </w:r>
          </w:p>
          <w:p w14:paraId="69FC870C" w14:textId="77777777" w:rsidR="00AF67B1" w:rsidRPr="000C1E03" w:rsidRDefault="00AF67B1" w:rsidP="00AF67B1">
            <w:pPr>
              <w:rPr>
                <w:sz w:val="20"/>
                <w:szCs w:val="20"/>
              </w:rPr>
            </w:pPr>
          </w:p>
          <w:p w14:paraId="4F05149A" w14:textId="58149821" w:rsidR="0062221F" w:rsidRPr="000C1E03" w:rsidRDefault="0062221F" w:rsidP="0062221F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</w:t>
            </w:r>
            <w:r>
              <w:rPr>
                <w:sz w:val="20"/>
                <w:szCs w:val="20"/>
              </w:rPr>
              <w:t>C</w:t>
            </w:r>
          </w:p>
          <w:p w14:paraId="10F433E3" w14:textId="77777777" w:rsidR="0062221F" w:rsidRPr="000C1E03" w:rsidRDefault="0062221F" w:rsidP="0062221F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lastRenderedPageBreak/>
              <w:t>Ratio: 1:11</w:t>
            </w:r>
          </w:p>
          <w:p w14:paraId="03773A13" w14:textId="77777777" w:rsidR="0062221F" w:rsidRDefault="0062221F" w:rsidP="0062221F">
            <w:pPr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Pr="0062221F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 Active </w:t>
            </w:r>
            <w:r w:rsidRPr="0062221F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Florida Child Care Professional Credential (FCCPC)</w:t>
            </w:r>
          </w:p>
          <w:p w14:paraId="0FFB9DA2" w14:textId="77777777" w:rsidR="0062221F" w:rsidRPr="0062221F" w:rsidRDefault="0062221F" w:rsidP="0062221F">
            <w:pPr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Pr="00BA4714">
              <w:rPr>
                <w:sz w:val="20"/>
                <w:szCs w:val="20"/>
              </w:rPr>
              <w:t xml:space="preserve"> Frog Street Pre-K 2020 (4 to K)</w:t>
            </w:r>
          </w:p>
          <w:p w14:paraId="42DB0234" w14:textId="77777777" w:rsidR="0062221F" w:rsidRPr="000C1E03" w:rsidRDefault="0062221F" w:rsidP="0062221F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</w:t>
            </w:r>
            <w:r>
              <w:rPr>
                <w:sz w:val="20"/>
                <w:szCs w:val="20"/>
              </w:rPr>
              <w:t>20</w:t>
            </w:r>
            <w:r w:rsidRPr="000C1E0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- 8:</w:t>
            </w:r>
            <w:r>
              <w:rPr>
                <w:sz w:val="20"/>
                <w:szCs w:val="20"/>
              </w:rPr>
              <w:t>0</w:t>
            </w:r>
            <w:r w:rsidRPr="000C1E03">
              <w:rPr>
                <w:sz w:val="20"/>
                <w:szCs w:val="20"/>
              </w:rPr>
              <w:t>0am -1</w:t>
            </w:r>
            <w:r>
              <w:rPr>
                <w:sz w:val="20"/>
                <w:szCs w:val="20"/>
              </w:rPr>
              <w:t>1</w:t>
            </w:r>
            <w:r w:rsidRPr="000C1E0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45a</w:t>
            </w:r>
            <w:r w:rsidRPr="000C1E03">
              <w:rPr>
                <w:sz w:val="20"/>
                <w:szCs w:val="20"/>
              </w:rPr>
              <w:t>m</w:t>
            </w:r>
          </w:p>
          <w:p w14:paraId="3AE44B79" w14:textId="77777777" w:rsidR="00AF67B1" w:rsidRPr="000C1E03" w:rsidRDefault="00AF67B1" w:rsidP="00AF67B1">
            <w:pPr>
              <w:rPr>
                <w:sz w:val="20"/>
                <w:szCs w:val="20"/>
              </w:rPr>
            </w:pPr>
          </w:p>
          <w:p w14:paraId="76BD120D" w14:textId="77777777" w:rsidR="0026155B" w:rsidRPr="000C1E03" w:rsidRDefault="0026155B" w:rsidP="00875A6A">
            <w:pPr>
              <w:rPr>
                <w:sz w:val="20"/>
                <w:szCs w:val="20"/>
              </w:rPr>
            </w:pPr>
          </w:p>
          <w:p w14:paraId="55F802D4" w14:textId="62543DA5" w:rsidR="00C951D2" w:rsidRPr="00D863A2" w:rsidRDefault="00C951D2" w:rsidP="009F561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4E210E0" w14:textId="2DFE6674" w:rsidR="00D863A2" w:rsidRPr="00D863A2" w:rsidRDefault="00D863A2" w:rsidP="00CB5479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3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3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5FAE3658" w14:textId="3806CBD2" w:rsidR="00D863A2" w:rsidRPr="00D863A2" w:rsidRDefault="00D863A2" w:rsidP="00CB547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3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54</w:t>
            </w:r>
          </w:p>
          <w:p w14:paraId="30278573" w14:textId="3967A70F" w:rsidR="00D863A2" w:rsidRPr="00D863A2" w:rsidRDefault="00D863A2" w:rsidP="00CB5479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</w:tc>
      </w:tr>
      <w:tr w:rsidR="00D863A2" w:rsidRPr="00D863A2" w14:paraId="2E5A52DA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267022E3" w14:textId="77777777" w:rsidR="00D863A2" w:rsidRPr="00D77F8E" w:rsidRDefault="00D863A2" w:rsidP="00CB5479">
            <w:pPr>
              <w:rPr>
                <w:b/>
                <w:sz w:val="20"/>
                <w:szCs w:val="20"/>
              </w:rPr>
            </w:pPr>
            <w:r w:rsidRPr="00D77F8E">
              <w:rPr>
                <w:b/>
                <w:sz w:val="20"/>
                <w:szCs w:val="20"/>
              </w:rPr>
              <w:t>Kids Academy Inc.</w:t>
            </w:r>
          </w:p>
          <w:p w14:paraId="4191A40A" w14:textId="77777777" w:rsidR="00D863A2" w:rsidRPr="00D77F8E" w:rsidRDefault="00D863A2" w:rsidP="00CB5479">
            <w:pPr>
              <w:rPr>
                <w:b/>
                <w:sz w:val="20"/>
                <w:szCs w:val="20"/>
              </w:rPr>
            </w:pPr>
            <w:r w:rsidRPr="00D77F8E">
              <w:rPr>
                <w:b/>
                <w:sz w:val="20"/>
                <w:szCs w:val="20"/>
              </w:rPr>
              <w:t>2514 NE 12</w:t>
            </w:r>
            <w:r w:rsidRPr="00D77F8E">
              <w:rPr>
                <w:b/>
                <w:sz w:val="20"/>
                <w:szCs w:val="20"/>
                <w:vertAlign w:val="superscript"/>
              </w:rPr>
              <w:t>th</w:t>
            </w:r>
            <w:r w:rsidRPr="00D77F8E">
              <w:rPr>
                <w:b/>
                <w:sz w:val="20"/>
                <w:szCs w:val="20"/>
              </w:rPr>
              <w:t xml:space="preserve"> CT</w:t>
            </w:r>
          </w:p>
          <w:p w14:paraId="069B9155" w14:textId="77777777" w:rsidR="00D863A2" w:rsidRPr="00D863A2" w:rsidRDefault="00D863A2" w:rsidP="00CB5479">
            <w:pPr>
              <w:rPr>
                <w:b/>
                <w:sz w:val="20"/>
                <w:szCs w:val="20"/>
              </w:rPr>
            </w:pPr>
            <w:r w:rsidRPr="00D77F8E">
              <w:rPr>
                <w:b/>
                <w:sz w:val="20"/>
                <w:szCs w:val="20"/>
              </w:rPr>
              <w:t>Ocala, FL 34470</w:t>
            </w:r>
          </w:p>
          <w:p w14:paraId="20634FDC" w14:textId="0CF5A70A" w:rsidR="00D863A2" w:rsidRPr="00D863A2" w:rsidRDefault="00D863A2" w:rsidP="00CB5479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1CFB806B" w14:textId="6F93CABB" w:rsidR="00D863A2" w:rsidRPr="00D863A2" w:rsidRDefault="00D863A2" w:rsidP="00CB5479">
            <w:pPr>
              <w:rPr>
                <w:b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(3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52) 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6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3913</w:t>
            </w:r>
          </w:p>
        </w:tc>
        <w:tc>
          <w:tcPr>
            <w:tcW w:w="2700" w:type="dxa"/>
            <w:shd w:val="clear" w:color="auto" w:fill="auto"/>
          </w:tcPr>
          <w:p w14:paraId="0E5F3D75" w14:textId="5D91B56E" w:rsidR="00D863A2" w:rsidRPr="00D863A2" w:rsidRDefault="00D863A2" w:rsidP="00105353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&amp; Half Day Services</w:t>
            </w:r>
          </w:p>
          <w:p w14:paraId="7C7BD9AE" w14:textId="77777777" w:rsidR="00D863A2" w:rsidRPr="00D863A2" w:rsidRDefault="00D863A2" w:rsidP="00105353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76C56CC5" w14:textId="740B9C66" w:rsidR="00D863A2" w:rsidRPr="00D863A2" w:rsidRDefault="00D863A2" w:rsidP="00105353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Drop-In Care</w:t>
            </w:r>
          </w:p>
          <w:p w14:paraId="63D989D1" w14:textId="77777777" w:rsidR="001666C1" w:rsidRDefault="00D863A2" w:rsidP="002A657F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1666C1">
              <w:rPr>
                <w:b/>
                <w:sz w:val="20"/>
                <w:szCs w:val="20"/>
              </w:rPr>
              <w:t>School Readiness Program</w:t>
            </w:r>
          </w:p>
          <w:p w14:paraId="2A3FE106" w14:textId="427BDF48" w:rsidR="0050419B" w:rsidRDefault="0050419B" w:rsidP="002A657F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Head Start </w:t>
            </w:r>
          </w:p>
          <w:p w14:paraId="216E1CB4" w14:textId="4C3D39A7" w:rsidR="00D863A2" w:rsidRPr="001666C1" w:rsidRDefault="00D863A2" w:rsidP="002A657F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1666C1">
              <w:rPr>
                <w:b/>
                <w:sz w:val="20"/>
                <w:szCs w:val="20"/>
              </w:rPr>
              <w:t>Food Served</w:t>
            </w:r>
          </w:p>
          <w:p w14:paraId="5D3E29BA" w14:textId="184FED06" w:rsidR="00D863A2" w:rsidRPr="00D863A2" w:rsidRDefault="00D863A2" w:rsidP="00105353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Transportation </w:t>
            </w:r>
          </w:p>
          <w:p w14:paraId="091BA371" w14:textId="77777777" w:rsidR="00D863A2" w:rsidRDefault="00D863A2" w:rsidP="00105353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Infant Care</w:t>
            </w:r>
          </w:p>
          <w:p w14:paraId="777A4602" w14:textId="73A7D823" w:rsidR="00C951D2" w:rsidRPr="00D863A2" w:rsidRDefault="00C951D2" w:rsidP="00C951D2">
            <w:pPr>
              <w:pStyle w:val="ListParagraph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14:paraId="2631CD4C" w14:textId="77777777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5F9DA1B1" w14:textId="77777777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5A4BA06F" w14:textId="71DC8FF8" w:rsidR="00D93318" w:rsidRDefault="00875A6A" w:rsidP="00D93318">
            <w:pPr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D93318" w:rsidRPr="0062221F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 Active </w:t>
            </w:r>
            <w:r w:rsidR="00D93318" w:rsidRPr="0062221F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Florida Child Care Professional Credential (FCCPC)</w:t>
            </w:r>
          </w:p>
          <w:p w14:paraId="64F82074" w14:textId="2256AAA0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Highscope Preschool Curriculum (3 and 4)</w:t>
            </w:r>
          </w:p>
          <w:p w14:paraId="6A4EF971" w14:textId="77777777" w:rsidR="002C0A64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8/2</w:t>
            </w:r>
            <w:r w:rsidR="00D03454">
              <w:rPr>
                <w:sz w:val="20"/>
                <w:szCs w:val="20"/>
              </w:rPr>
              <w:t>6</w:t>
            </w:r>
            <w:r w:rsidRPr="000C1E03">
              <w:rPr>
                <w:sz w:val="20"/>
                <w:szCs w:val="20"/>
              </w:rPr>
              <w:t>/2</w:t>
            </w:r>
            <w:r w:rsidR="00D03454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</w:t>
            </w:r>
            <w:r w:rsidR="00D03454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D03454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- 8:30am -11:30am</w:t>
            </w:r>
          </w:p>
          <w:p w14:paraId="732464D6" w14:textId="77777777" w:rsidR="004250E2" w:rsidRDefault="004250E2" w:rsidP="00875A6A">
            <w:pPr>
              <w:rPr>
                <w:sz w:val="20"/>
                <w:szCs w:val="20"/>
              </w:rPr>
            </w:pPr>
          </w:p>
          <w:p w14:paraId="563D4A5F" w14:textId="214F45AF" w:rsidR="004250E2" w:rsidRPr="000C1E03" w:rsidRDefault="004250E2" w:rsidP="004250E2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</w:t>
            </w:r>
            <w:r>
              <w:rPr>
                <w:sz w:val="20"/>
                <w:szCs w:val="20"/>
              </w:rPr>
              <w:t>B</w:t>
            </w:r>
          </w:p>
          <w:p w14:paraId="085AF642" w14:textId="77777777" w:rsidR="004250E2" w:rsidRPr="000C1E03" w:rsidRDefault="004250E2" w:rsidP="004250E2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261BB165" w14:textId="77777777" w:rsidR="003768E7" w:rsidRDefault="004250E2" w:rsidP="004250E2">
            <w:pPr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Pr="0062221F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3768E7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A.A</w:t>
            </w:r>
            <w:r w:rsidR="003768E7" w:rsidRPr="00F418B4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.</w:t>
            </w:r>
            <w:r w:rsidR="003768E7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3768E7" w:rsidRPr="00F418B4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Degree </w:t>
            </w:r>
          </w:p>
          <w:p w14:paraId="0C0E689A" w14:textId="36138680" w:rsidR="004250E2" w:rsidRPr="000C1E03" w:rsidRDefault="004250E2" w:rsidP="004250E2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Highscope Preschool Curriculum (3 and 4)</w:t>
            </w:r>
          </w:p>
          <w:p w14:paraId="28DCC353" w14:textId="1FCF9FAF" w:rsidR="004250E2" w:rsidRPr="00D863A2" w:rsidRDefault="004250E2" w:rsidP="004250E2">
            <w:pPr>
              <w:rPr>
                <w:bCs/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8/2</w:t>
            </w:r>
            <w:r>
              <w:rPr>
                <w:sz w:val="20"/>
                <w:szCs w:val="20"/>
              </w:rPr>
              <w:t>6</w:t>
            </w:r>
            <w:r w:rsidRPr="000C1E0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</w:t>
            </w:r>
            <w:r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- 8:30am -11:30am</w:t>
            </w:r>
          </w:p>
        </w:tc>
        <w:tc>
          <w:tcPr>
            <w:tcW w:w="1710" w:type="dxa"/>
            <w:shd w:val="clear" w:color="auto" w:fill="auto"/>
          </w:tcPr>
          <w:p w14:paraId="64EF6AFD" w14:textId="45DE145E" w:rsidR="00D863A2" w:rsidRPr="00D863A2" w:rsidRDefault="00D863A2" w:rsidP="00CB5479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3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3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4FE84C58" w14:textId="10A48A6E" w:rsidR="00D863A2" w:rsidRPr="00D863A2" w:rsidRDefault="00D863A2" w:rsidP="00CB547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3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</w:t>
            </w:r>
          </w:p>
          <w:p w14:paraId="3D883B5E" w14:textId="1DC59D0B" w:rsidR="00D863A2" w:rsidRPr="00D863A2" w:rsidRDefault="00D863A2" w:rsidP="00CB5479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</w:tc>
      </w:tr>
      <w:tr w:rsidR="00C7299A" w:rsidRPr="00D863A2" w14:paraId="79637F12" w14:textId="77777777" w:rsidTr="00764A2C">
        <w:trPr>
          <w:trHeight w:val="3297"/>
        </w:trPr>
        <w:tc>
          <w:tcPr>
            <w:tcW w:w="2533" w:type="dxa"/>
            <w:shd w:val="clear" w:color="auto" w:fill="D9D9D9" w:themeFill="background1" w:themeFillShade="D9"/>
          </w:tcPr>
          <w:p w14:paraId="145789A4" w14:textId="3B09D14D" w:rsidR="00326155" w:rsidRPr="005C7595" w:rsidRDefault="008945BD" w:rsidP="00CB5479">
            <w:pPr>
              <w:rPr>
                <w:b/>
                <w:sz w:val="20"/>
                <w:szCs w:val="20"/>
                <w:lang w:val="es-ES"/>
              </w:rPr>
            </w:pPr>
            <w:r w:rsidRPr="005C7595">
              <w:rPr>
                <w:b/>
                <w:sz w:val="20"/>
                <w:szCs w:val="20"/>
                <w:lang w:val="es-ES"/>
              </w:rPr>
              <w:lastRenderedPageBreak/>
              <w:t>Kid</w:t>
            </w:r>
            <w:r w:rsidR="00102E70" w:rsidRPr="005C7595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5C7595">
              <w:rPr>
                <w:b/>
                <w:sz w:val="20"/>
                <w:szCs w:val="20"/>
                <w:lang w:val="es-ES"/>
              </w:rPr>
              <w:t xml:space="preserve">City USA- Ocala </w:t>
            </w:r>
          </w:p>
          <w:p w14:paraId="21FA7CFA" w14:textId="77777777" w:rsidR="00D615DA" w:rsidRPr="005C7595" w:rsidRDefault="00D615DA" w:rsidP="00CB5479">
            <w:pPr>
              <w:rPr>
                <w:b/>
                <w:sz w:val="20"/>
                <w:szCs w:val="20"/>
                <w:lang w:val="es-ES"/>
              </w:rPr>
            </w:pPr>
            <w:r w:rsidRPr="005C7595">
              <w:rPr>
                <w:b/>
                <w:sz w:val="20"/>
                <w:szCs w:val="20"/>
                <w:lang w:val="es-ES"/>
              </w:rPr>
              <w:t>819 SE 1</w:t>
            </w:r>
            <w:r w:rsidRPr="005C7595">
              <w:rPr>
                <w:b/>
                <w:sz w:val="20"/>
                <w:szCs w:val="20"/>
                <w:vertAlign w:val="superscript"/>
                <w:lang w:val="es-ES"/>
              </w:rPr>
              <w:t>ST</w:t>
            </w:r>
            <w:r w:rsidRPr="005C7595">
              <w:rPr>
                <w:b/>
                <w:sz w:val="20"/>
                <w:szCs w:val="20"/>
                <w:lang w:val="es-ES"/>
              </w:rPr>
              <w:t xml:space="preserve"> TER Ocala FL,34471</w:t>
            </w:r>
          </w:p>
          <w:p w14:paraId="7865B6AA" w14:textId="0AE22D8F" w:rsidR="00EF52E3" w:rsidRPr="00F80CBC" w:rsidRDefault="00EF52E3" w:rsidP="00CB5479">
            <w:pPr>
              <w:rPr>
                <w:b/>
                <w:sz w:val="20"/>
                <w:szCs w:val="20"/>
                <w:highlight w:val="red"/>
                <w:lang w:val="es-ES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711D7FAE" w14:textId="720ED21C" w:rsidR="00C7299A" w:rsidRPr="00D863A2" w:rsidRDefault="00947E0F" w:rsidP="00CB5479">
            <w:pP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(352) </w:t>
            </w:r>
            <w:r w:rsidR="00D6550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421-</w:t>
            </w:r>
            <w:r w:rsidR="00D615DA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9120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9732B77" w14:textId="77777777" w:rsidR="00EF52E3" w:rsidRPr="00D863A2" w:rsidRDefault="00EF52E3" w:rsidP="00EF52E3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&amp; Half Day Services</w:t>
            </w:r>
          </w:p>
          <w:p w14:paraId="225739C4" w14:textId="77777777" w:rsidR="00EF52E3" w:rsidRPr="00D863A2" w:rsidRDefault="00EF52E3" w:rsidP="00EF52E3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1DE80AA4" w14:textId="77777777" w:rsidR="00EF52E3" w:rsidRDefault="00EF52E3" w:rsidP="00EF52E3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School Readiness Program</w:t>
            </w:r>
          </w:p>
          <w:p w14:paraId="26C79B72" w14:textId="559FF308" w:rsidR="00576940" w:rsidRPr="00D863A2" w:rsidRDefault="00576940" w:rsidP="00EF52E3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Summer </w:t>
            </w:r>
            <w:r w:rsidR="00A8364E">
              <w:rPr>
                <w:b/>
                <w:sz w:val="20"/>
                <w:szCs w:val="20"/>
              </w:rPr>
              <w:t>Care</w:t>
            </w:r>
          </w:p>
          <w:p w14:paraId="69ECEB00" w14:textId="77777777" w:rsidR="00EF52E3" w:rsidRPr="00D863A2" w:rsidRDefault="00EF52E3" w:rsidP="00EF52E3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  <w:p w14:paraId="437FA006" w14:textId="77777777" w:rsidR="00EF52E3" w:rsidRDefault="00EF52E3" w:rsidP="00EF52E3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Infant Care</w:t>
            </w:r>
          </w:p>
          <w:p w14:paraId="13B83405" w14:textId="77777777" w:rsidR="00C7299A" w:rsidRPr="00D863A2" w:rsidRDefault="00C7299A" w:rsidP="008945BD">
            <w:pPr>
              <w:pStyle w:val="ListParagraph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72CF9E44" w14:textId="77777777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21F78EF7" w14:textId="77777777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313461BD" w14:textId="54168C8C" w:rsidR="00875A6A" w:rsidRPr="000C1E03" w:rsidRDefault="00875A6A" w:rsidP="00753AB7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</w:t>
            </w:r>
            <w:r w:rsidR="00753AB7" w:rsidRPr="000C1E03">
              <w:rPr>
                <w:sz w:val="20"/>
                <w:szCs w:val="20"/>
              </w:rPr>
              <w:t xml:space="preserve"> </w:t>
            </w:r>
            <w:r w:rsidR="002D022E">
              <w:rPr>
                <w:sz w:val="20"/>
                <w:szCs w:val="20"/>
              </w:rPr>
              <w:t>Bachelor Degree</w:t>
            </w:r>
          </w:p>
          <w:p w14:paraId="4196587E" w14:textId="77777777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Bee All You Can Be (B to K)</w:t>
            </w:r>
          </w:p>
          <w:p w14:paraId="3FCDA287" w14:textId="7101DC75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 w:rsidR="00E555FB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E555FB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-5/2</w:t>
            </w:r>
            <w:r w:rsidR="00E555FB">
              <w:rPr>
                <w:sz w:val="20"/>
                <w:szCs w:val="20"/>
              </w:rPr>
              <w:t>9</w:t>
            </w:r>
            <w:r w:rsidRPr="000C1E03">
              <w:rPr>
                <w:sz w:val="20"/>
                <w:szCs w:val="20"/>
              </w:rPr>
              <w:t>/2</w:t>
            </w:r>
            <w:r w:rsidR="00E555FB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>- 9:00am -12:00pm</w:t>
            </w:r>
          </w:p>
          <w:p w14:paraId="4EE0FD31" w14:textId="77777777" w:rsidR="00875A6A" w:rsidRPr="000C1E03" w:rsidRDefault="00875A6A" w:rsidP="00875A6A">
            <w:pPr>
              <w:rPr>
                <w:sz w:val="20"/>
                <w:szCs w:val="20"/>
              </w:rPr>
            </w:pPr>
          </w:p>
          <w:p w14:paraId="285E2D13" w14:textId="77777777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B</w:t>
            </w:r>
          </w:p>
          <w:p w14:paraId="3FF3F770" w14:textId="77777777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1:11</w:t>
            </w:r>
          </w:p>
          <w:p w14:paraId="0D684CBF" w14:textId="2D666FDE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 Florida Child Care Professional Credential (FCCPC)</w:t>
            </w:r>
            <w:r w:rsidR="00FC3474">
              <w:rPr>
                <w:sz w:val="20"/>
                <w:szCs w:val="20"/>
              </w:rPr>
              <w:t xml:space="preserve"> </w:t>
            </w:r>
            <w:r w:rsidR="00FC3474" w:rsidRPr="000C1E03">
              <w:rPr>
                <w:sz w:val="20"/>
                <w:szCs w:val="20"/>
              </w:rPr>
              <w:t>40 Hours</w:t>
            </w:r>
          </w:p>
          <w:p w14:paraId="7554F2AE" w14:textId="77777777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Bee All You Can Be (B to K)</w:t>
            </w:r>
          </w:p>
          <w:p w14:paraId="1CB05665" w14:textId="469C3D9F" w:rsidR="00C7299A" w:rsidRPr="000C1E03" w:rsidRDefault="00875A6A" w:rsidP="00105353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 w:rsidR="00E555FB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E555FB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-5/2</w:t>
            </w:r>
            <w:r w:rsidR="00E555FB">
              <w:rPr>
                <w:sz w:val="20"/>
                <w:szCs w:val="20"/>
              </w:rPr>
              <w:t>9</w:t>
            </w:r>
            <w:r w:rsidRPr="000C1E03">
              <w:rPr>
                <w:sz w:val="20"/>
                <w:szCs w:val="20"/>
              </w:rPr>
              <w:t>/2</w:t>
            </w:r>
            <w:r w:rsidR="00E555FB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- 9:00am -12:00pm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6192B57" w14:textId="77777777" w:rsidR="00522263" w:rsidRPr="00D863A2" w:rsidRDefault="00522263" w:rsidP="00522263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4EA08F55" w14:textId="5874BAB4" w:rsidR="00522263" w:rsidRPr="00D863A2" w:rsidRDefault="00522263" w:rsidP="00522263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  <w:p w14:paraId="33EF2B79" w14:textId="00A78AD9" w:rsidR="00C7299A" w:rsidRPr="00D863A2" w:rsidRDefault="00522263" w:rsidP="00522263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</w:tc>
      </w:tr>
      <w:tr w:rsidR="00EF52E3" w:rsidRPr="00D863A2" w14:paraId="3B5518E4" w14:textId="77777777" w:rsidTr="00764A2C">
        <w:trPr>
          <w:trHeight w:val="2307"/>
        </w:trPr>
        <w:tc>
          <w:tcPr>
            <w:tcW w:w="2533" w:type="dxa"/>
            <w:shd w:val="clear" w:color="auto" w:fill="auto"/>
          </w:tcPr>
          <w:p w14:paraId="6B1242A3" w14:textId="4D58C05D" w:rsidR="00C40FB1" w:rsidRPr="005C7595" w:rsidRDefault="004C1A04" w:rsidP="00CB5479">
            <w:pPr>
              <w:rPr>
                <w:b/>
                <w:sz w:val="20"/>
                <w:szCs w:val="20"/>
              </w:rPr>
            </w:pPr>
            <w:r w:rsidRPr="005C7595">
              <w:rPr>
                <w:b/>
                <w:sz w:val="20"/>
                <w:szCs w:val="20"/>
              </w:rPr>
              <w:t>Kid</w:t>
            </w:r>
            <w:r w:rsidR="00102E70" w:rsidRPr="005C7595">
              <w:rPr>
                <w:b/>
                <w:sz w:val="20"/>
                <w:szCs w:val="20"/>
              </w:rPr>
              <w:t xml:space="preserve"> </w:t>
            </w:r>
            <w:r w:rsidRPr="005C7595">
              <w:rPr>
                <w:b/>
                <w:sz w:val="20"/>
                <w:szCs w:val="20"/>
              </w:rPr>
              <w:t>City USA 2</w:t>
            </w:r>
            <w:r w:rsidRPr="005C7595">
              <w:rPr>
                <w:b/>
                <w:sz w:val="20"/>
                <w:szCs w:val="20"/>
                <w:vertAlign w:val="superscript"/>
              </w:rPr>
              <w:t>nd</w:t>
            </w:r>
            <w:r w:rsidRPr="005C7595">
              <w:rPr>
                <w:b/>
                <w:sz w:val="20"/>
                <w:szCs w:val="20"/>
              </w:rPr>
              <w:t xml:space="preserve"> Street</w:t>
            </w:r>
          </w:p>
          <w:p w14:paraId="4F5DCC58" w14:textId="02CC4298" w:rsidR="00C40FB1" w:rsidRDefault="00973C2F" w:rsidP="00CB5479">
            <w:pPr>
              <w:rPr>
                <w:b/>
                <w:sz w:val="20"/>
                <w:szCs w:val="20"/>
              </w:rPr>
            </w:pPr>
            <w:r w:rsidRPr="005C7595">
              <w:rPr>
                <w:b/>
                <w:sz w:val="20"/>
                <w:szCs w:val="20"/>
              </w:rPr>
              <w:t xml:space="preserve">2125 NE </w:t>
            </w:r>
            <w:r w:rsidR="000D087B" w:rsidRPr="005C7595">
              <w:rPr>
                <w:b/>
                <w:sz w:val="20"/>
                <w:szCs w:val="20"/>
              </w:rPr>
              <w:t>2</w:t>
            </w:r>
            <w:r w:rsidR="000D087B" w:rsidRPr="005C7595">
              <w:rPr>
                <w:b/>
                <w:sz w:val="20"/>
                <w:szCs w:val="20"/>
                <w:vertAlign w:val="superscript"/>
              </w:rPr>
              <w:t>nd</w:t>
            </w:r>
            <w:r w:rsidR="000D087B" w:rsidRPr="005C7595">
              <w:rPr>
                <w:b/>
                <w:sz w:val="20"/>
                <w:szCs w:val="20"/>
              </w:rPr>
              <w:t xml:space="preserve"> St Ocala FL, 34470</w:t>
            </w:r>
          </w:p>
          <w:p w14:paraId="50241224" w14:textId="36936386" w:rsidR="00EF52E3" w:rsidRDefault="004C1A04" w:rsidP="00CB54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shd w:val="clear" w:color="auto" w:fill="auto"/>
          </w:tcPr>
          <w:p w14:paraId="12D8D2BC" w14:textId="77F2B083" w:rsidR="00EF52E3" w:rsidRDefault="00BB7973" w:rsidP="00CB5479">
            <w:pP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BB797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(352) 622-6481</w:t>
            </w:r>
          </w:p>
        </w:tc>
        <w:tc>
          <w:tcPr>
            <w:tcW w:w="2700" w:type="dxa"/>
            <w:shd w:val="clear" w:color="auto" w:fill="auto"/>
          </w:tcPr>
          <w:p w14:paraId="36E90B94" w14:textId="77777777" w:rsidR="002F5B37" w:rsidRPr="00D863A2" w:rsidRDefault="002F5B37" w:rsidP="002F5B37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&amp; Half Day Services</w:t>
            </w:r>
          </w:p>
          <w:p w14:paraId="256DF6B9" w14:textId="77777777" w:rsidR="002F5B37" w:rsidRPr="00D863A2" w:rsidRDefault="002F5B37" w:rsidP="002F5B37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069ED567" w14:textId="77777777" w:rsidR="002F5B37" w:rsidRDefault="002F5B37" w:rsidP="002F5B37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School Readiness Program</w:t>
            </w:r>
          </w:p>
          <w:p w14:paraId="07F7341A" w14:textId="5AD1C004" w:rsidR="003357EE" w:rsidRPr="00D863A2" w:rsidRDefault="003357EE" w:rsidP="002F5B37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Summer Care </w:t>
            </w:r>
          </w:p>
          <w:p w14:paraId="166D7AC1" w14:textId="77777777" w:rsidR="002F5B37" w:rsidRPr="00D863A2" w:rsidRDefault="002F5B37" w:rsidP="002F5B37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  <w:p w14:paraId="010B09A5" w14:textId="721F276B" w:rsidR="002F5B37" w:rsidRDefault="002F5B37" w:rsidP="002F5B37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Infant Care</w:t>
            </w:r>
          </w:p>
          <w:p w14:paraId="2319401A" w14:textId="794E45CE" w:rsidR="00EF52E3" w:rsidRPr="004C1A04" w:rsidRDefault="00E54D5F" w:rsidP="004C1A04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Transportation </w:t>
            </w:r>
          </w:p>
        </w:tc>
        <w:tc>
          <w:tcPr>
            <w:tcW w:w="5940" w:type="dxa"/>
            <w:shd w:val="clear" w:color="auto" w:fill="auto"/>
          </w:tcPr>
          <w:p w14:paraId="49CE8027" w14:textId="77777777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121736F5" w14:textId="67374046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Ratio: </w:t>
            </w:r>
            <w:r w:rsidR="002D0E78">
              <w:rPr>
                <w:sz w:val="20"/>
                <w:szCs w:val="20"/>
              </w:rPr>
              <w:t>2:20</w:t>
            </w:r>
          </w:p>
          <w:p w14:paraId="1FA3FFDD" w14:textId="2686FF0E" w:rsidR="00875A6A" w:rsidRPr="000C1E03" w:rsidRDefault="00875A6A" w:rsidP="00E15E82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E15E82" w:rsidRPr="000C1E03">
              <w:rPr>
                <w:sz w:val="20"/>
                <w:szCs w:val="20"/>
              </w:rPr>
              <w:t xml:space="preserve"> Florida Child Care Professional Credential (FCCPC)</w:t>
            </w:r>
            <w:r w:rsidR="00E15E82">
              <w:rPr>
                <w:sz w:val="20"/>
                <w:szCs w:val="20"/>
              </w:rPr>
              <w:t xml:space="preserve"> </w:t>
            </w:r>
            <w:r w:rsidR="00E15E82" w:rsidRPr="000C1E03">
              <w:rPr>
                <w:sz w:val="20"/>
                <w:szCs w:val="20"/>
              </w:rPr>
              <w:t>40 Hours</w:t>
            </w:r>
          </w:p>
          <w:p w14:paraId="719B973A" w14:textId="77777777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Bee All You Can Be (B to K)</w:t>
            </w:r>
          </w:p>
          <w:p w14:paraId="79057305" w14:textId="6591768A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 w:rsidR="00D72D6D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D72D6D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</w:t>
            </w:r>
            <w:r w:rsidR="00D72D6D">
              <w:rPr>
                <w:sz w:val="20"/>
                <w:szCs w:val="20"/>
              </w:rPr>
              <w:t>22</w:t>
            </w:r>
            <w:r w:rsidRPr="000C1E03">
              <w:rPr>
                <w:sz w:val="20"/>
                <w:szCs w:val="20"/>
              </w:rPr>
              <w:t>/2</w:t>
            </w:r>
            <w:r w:rsidR="00D72D6D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- 9:00am -12:00pm</w:t>
            </w:r>
          </w:p>
          <w:p w14:paraId="1ABCFC11" w14:textId="77777777" w:rsidR="00EF52E3" w:rsidRPr="000C1E03" w:rsidRDefault="00EF52E3" w:rsidP="000B26E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D44F58B" w14:textId="77777777" w:rsidR="00CC3C22" w:rsidRPr="00D863A2" w:rsidRDefault="00CC3C22" w:rsidP="00CC3C22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398CB900" w14:textId="2C6F4576" w:rsidR="00CC3C22" w:rsidRPr="00D863A2" w:rsidRDefault="00CC3C22" w:rsidP="00CC3C2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N/A</w:t>
            </w:r>
          </w:p>
          <w:p w14:paraId="5F1ECAC0" w14:textId="77777777" w:rsidR="00EF52E3" w:rsidRPr="00D863A2" w:rsidRDefault="00CC3C22" w:rsidP="00CC3C22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</w:tc>
      </w:tr>
      <w:tr w:rsidR="00C40FB1" w:rsidRPr="00D863A2" w14:paraId="543559C8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29E64A06" w14:textId="2D247ECB" w:rsidR="00FF6A55" w:rsidRPr="004A0D6E" w:rsidRDefault="00FF6A55" w:rsidP="00FF6A55">
            <w:pPr>
              <w:rPr>
                <w:b/>
                <w:sz w:val="20"/>
                <w:szCs w:val="20"/>
              </w:rPr>
            </w:pPr>
            <w:r w:rsidRPr="004A0D6E">
              <w:rPr>
                <w:b/>
                <w:sz w:val="20"/>
                <w:szCs w:val="20"/>
              </w:rPr>
              <w:t xml:space="preserve">Kid City USA </w:t>
            </w:r>
            <w:r w:rsidR="00D4642A" w:rsidRPr="00D4642A">
              <w:rPr>
                <w:b/>
                <w:sz w:val="20"/>
                <w:szCs w:val="20"/>
              </w:rPr>
              <w:t>Ocala</w:t>
            </w:r>
            <w:r w:rsidR="00D4642A">
              <w:rPr>
                <w:b/>
                <w:sz w:val="20"/>
                <w:szCs w:val="20"/>
              </w:rPr>
              <w:t xml:space="preserve"> </w:t>
            </w:r>
            <w:r w:rsidRPr="004A0D6E">
              <w:rPr>
                <w:b/>
                <w:sz w:val="20"/>
                <w:szCs w:val="20"/>
              </w:rPr>
              <w:t>35th Street </w:t>
            </w:r>
          </w:p>
          <w:p w14:paraId="65574E7C" w14:textId="75E94D4A" w:rsidR="00C40FB1" w:rsidRDefault="00FF6A55" w:rsidP="00CB5479">
            <w:pPr>
              <w:rPr>
                <w:b/>
                <w:sz w:val="20"/>
                <w:szCs w:val="20"/>
              </w:rPr>
            </w:pPr>
            <w:r w:rsidRPr="004A0D6E">
              <w:rPr>
                <w:b/>
                <w:sz w:val="20"/>
                <w:szCs w:val="20"/>
              </w:rPr>
              <w:t>180 SW 35</w:t>
            </w:r>
            <w:r w:rsidRPr="004A0D6E">
              <w:rPr>
                <w:b/>
                <w:sz w:val="20"/>
                <w:szCs w:val="20"/>
                <w:vertAlign w:val="superscript"/>
              </w:rPr>
              <w:t>TH</w:t>
            </w:r>
            <w:r w:rsidRPr="004A0D6E">
              <w:rPr>
                <w:b/>
                <w:sz w:val="20"/>
                <w:szCs w:val="20"/>
              </w:rPr>
              <w:t xml:space="preserve"> </w:t>
            </w:r>
            <w:r w:rsidR="00557625" w:rsidRPr="004A0D6E">
              <w:rPr>
                <w:b/>
                <w:sz w:val="20"/>
                <w:szCs w:val="20"/>
              </w:rPr>
              <w:t>Street Ocala FL, 34471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616AD5E5" w14:textId="7F0520CC" w:rsidR="00C40FB1" w:rsidRDefault="00557625" w:rsidP="00CB5479">
            <w:pP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(352) 237-2900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3099175F" w14:textId="77777777" w:rsidR="00C40FB1" w:rsidRPr="00D863A2" w:rsidRDefault="00C40FB1" w:rsidP="00C40FB1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&amp; Half Day Services</w:t>
            </w:r>
          </w:p>
          <w:p w14:paraId="7C2258B2" w14:textId="77777777" w:rsidR="00C40FB1" w:rsidRDefault="00C40FB1" w:rsidP="00C40FB1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3845A0C9" w14:textId="6EB5D8D1" w:rsidR="00DD5E04" w:rsidRPr="00D863A2" w:rsidRDefault="00DD5E04" w:rsidP="00C40FB1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Infant Care </w:t>
            </w:r>
          </w:p>
          <w:p w14:paraId="4CB1A5EA" w14:textId="77777777" w:rsidR="00C40FB1" w:rsidRDefault="00C40FB1" w:rsidP="00C40FB1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School Readiness </w:t>
            </w:r>
            <w:r w:rsidRPr="00D863A2">
              <w:rPr>
                <w:b/>
                <w:sz w:val="20"/>
                <w:szCs w:val="20"/>
              </w:rPr>
              <w:lastRenderedPageBreak/>
              <w:t>Program</w:t>
            </w:r>
          </w:p>
          <w:p w14:paraId="56460BC3" w14:textId="3C7EF3F9" w:rsidR="00537FBA" w:rsidRPr="00D863A2" w:rsidRDefault="00537FBA" w:rsidP="00C40FB1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Summer Care </w:t>
            </w:r>
          </w:p>
          <w:p w14:paraId="457D6FF1" w14:textId="77777777" w:rsidR="00C40FB1" w:rsidRDefault="00C40FB1" w:rsidP="00157545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  <w:p w14:paraId="5A9C8CC7" w14:textId="2728489C" w:rsidR="00C40FB1" w:rsidRPr="00D863A2" w:rsidRDefault="00C40FB1" w:rsidP="00C62DE0">
            <w:pPr>
              <w:pStyle w:val="ListParagraph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22EF6C60" w14:textId="77777777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lastRenderedPageBreak/>
              <w:t>Class: A</w:t>
            </w:r>
          </w:p>
          <w:p w14:paraId="561D6575" w14:textId="105D447D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Ratio: </w:t>
            </w:r>
            <w:r w:rsidR="00572EE7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:</w:t>
            </w:r>
            <w:r w:rsidR="00572EE7">
              <w:rPr>
                <w:sz w:val="20"/>
                <w:szCs w:val="20"/>
              </w:rPr>
              <w:t>20</w:t>
            </w:r>
          </w:p>
          <w:p w14:paraId="40CA1764" w14:textId="425B86F5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</w:t>
            </w:r>
            <w:r w:rsidR="00FF0F8A" w:rsidRPr="00B310A9">
              <w:rPr>
                <w:sz w:val="20"/>
                <w:szCs w:val="20"/>
              </w:rPr>
              <w:t xml:space="preserve"> A.A.S. Degre</w:t>
            </w:r>
            <w:r w:rsidR="00FF0F8A">
              <w:rPr>
                <w:sz w:val="20"/>
                <w:szCs w:val="20"/>
              </w:rPr>
              <w:t>e</w:t>
            </w:r>
          </w:p>
          <w:p w14:paraId="23F021A9" w14:textId="77777777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Bee All You Can Be (B to K)</w:t>
            </w:r>
          </w:p>
          <w:p w14:paraId="42D19F49" w14:textId="00BD8E86" w:rsidR="00C40FB1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 w:rsidR="00FE29B5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FE29B5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</w:t>
            </w:r>
            <w:r w:rsidR="00FE29B5">
              <w:rPr>
                <w:sz w:val="20"/>
                <w:szCs w:val="20"/>
              </w:rPr>
              <w:t>23</w:t>
            </w:r>
            <w:r w:rsidRPr="000C1E03">
              <w:rPr>
                <w:sz w:val="20"/>
                <w:szCs w:val="20"/>
              </w:rPr>
              <w:t>/2</w:t>
            </w:r>
            <w:r w:rsidR="00FE29B5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- 9:00am -12:00pm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3C88CD2" w14:textId="77777777" w:rsidR="00CC3C22" w:rsidRPr="00D863A2" w:rsidRDefault="00CC3C22" w:rsidP="00CC3C22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7FCF1CAB" w14:textId="406C4CD9" w:rsidR="00CC3C22" w:rsidRPr="00D863A2" w:rsidRDefault="00CC3C22" w:rsidP="00CC3C2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N/A</w:t>
            </w:r>
          </w:p>
          <w:p w14:paraId="7ED88A0F" w14:textId="478BB7CB" w:rsidR="00C40FB1" w:rsidRPr="00D863A2" w:rsidRDefault="00CC3C22" w:rsidP="00CC3C22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</w:tc>
      </w:tr>
      <w:tr w:rsidR="00875A6A" w:rsidRPr="00D863A2" w14:paraId="58B5BA51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1726E600" w14:textId="40AAD3F4" w:rsidR="00875A6A" w:rsidRPr="004F51EC" w:rsidRDefault="00875A6A" w:rsidP="00875A6A">
            <w:pPr>
              <w:rPr>
                <w:b/>
                <w:sz w:val="20"/>
                <w:szCs w:val="20"/>
              </w:rPr>
            </w:pPr>
            <w:r w:rsidRPr="004F51EC">
              <w:rPr>
                <w:b/>
                <w:sz w:val="20"/>
                <w:szCs w:val="20"/>
              </w:rPr>
              <w:t xml:space="preserve">Kid City USA Anthony </w:t>
            </w:r>
          </w:p>
          <w:p w14:paraId="7C871409" w14:textId="77777777" w:rsidR="00661683" w:rsidRPr="004F51EC" w:rsidRDefault="00661683" w:rsidP="00875A6A">
            <w:pPr>
              <w:rPr>
                <w:b/>
                <w:sz w:val="20"/>
                <w:szCs w:val="20"/>
              </w:rPr>
            </w:pPr>
          </w:p>
          <w:p w14:paraId="32A3BEDB" w14:textId="3E55A891" w:rsidR="00875A6A" w:rsidRPr="0083648B" w:rsidRDefault="00875A6A" w:rsidP="00875A6A">
            <w:pPr>
              <w:rPr>
                <w:b/>
                <w:sz w:val="20"/>
                <w:szCs w:val="20"/>
              </w:rPr>
            </w:pPr>
            <w:r w:rsidRPr="004F51EC">
              <w:rPr>
                <w:b/>
                <w:sz w:val="20"/>
                <w:szCs w:val="20"/>
              </w:rPr>
              <w:t>9355 NE JACKSONVILLE RD</w:t>
            </w:r>
            <w:r w:rsidR="00FF22FC" w:rsidRPr="004F51EC">
              <w:rPr>
                <w:b/>
                <w:sz w:val="20"/>
                <w:szCs w:val="20"/>
              </w:rPr>
              <w:t xml:space="preserve"> Anthony </w:t>
            </w:r>
            <w:r w:rsidRPr="004F51EC">
              <w:rPr>
                <w:b/>
                <w:sz w:val="20"/>
                <w:szCs w:val="20"/>
              </w:rPr>
              <w:t xml:space="preserve">FL, </w:t>
            </w:r>
            <w:r w:rsidR="00FF22FC" w:rsidRPr="004F51EC">
              <w:rPr>
                <w:b/>
                <w:sz w:val="20"/>
                <w:szCs w:val="20"/>
              </w:rPr>
              <w:t>32617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4EDDA09D" w14:textId="147AF9FB" w:rsidR="00875A6A" w:rsidRPr="00FF22FC" w:rsidRDefault="00FF22FC" w:rsidP="00CB5479">
            <w:pP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fr-FR"/>
              </w:rPr>
            </w:pPr>
            <w:r w:rsidRPr="00FF22F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fr-FR"/>
              </w:rPr>
              <w:t>(352) 620-2714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A3EB0FF" w14:textId="77777777" w:rsidR="00875A6A" w:rsidRPr="00D863A2" w:rsidRDefault="00875A6A" w:rsidP="00875A6A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&amp; Half Day Services</w:t>
            </w:r>
          </w:p>
          <w:p w14:paraId="2218E893" w14:textId="77777777" w:rsidR="00875A6A" w:rsidRPr="00D863A2" w:rsidRDefault="00875A6A" w:rsidP="00875A6A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309F2340" w14:textId="77777777" w:rsidR="00875A6A" w:rsidRPr="00D863A2" w:rsidRDefault="00875A6A" w:rsidP="00875A6A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School Readiness Program</w:t>
            </w:r>
          </w:p>
          <w:p w14:paraId="276784B3" w14:textId="2D2D589A" w:rsidR="00875A6A" w:rsidRPr="00D863A2" w:rsidRDefault="00875A6A" w:rsidP="00C40FB1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6FB0F86D" w14:textId="77777777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73375346" w14:textId="5D727B42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</w:t>
            </w:r>
            <w:r w:rsidR="00850A9B">
              <w:rPr>
                <w:sz w:val="20"/>
                <w:szCs w:val="20"/>
              </w:rPr>
              <w:t xml:space="preserve"> </w:t>
            </w:r>
            <w:r w:rsidR="000B3749">
              <w:rPr>
                <w:sz w:val="20"/>
                <w:szCs w:val="20"/>
              </w:rPr>
              <w:t>1</w:t>
            </w:r>
            <w:r w:rsidR="00850A9B">
              <w:rPr>
                <w:sz w:val="20"/>
                <w:szCs w:val="20"/>
              </w:rPr>
              <w:t>:</w:t>
            </w:r>
            <w:r w:rsidR="000B3749">
              <w:rPr>
                <w:sz w:val="20"/>
                <w:szCs w:val="20"/>
              </w:rPr>
              <w:t>11</w:t>
            </w:r>
          </w:p>
          <w:p w14:paraId="2C829101" w14:textId="040CACBD" w:rsidR="00875A6A" w:rsidRPr="000C1E03" w:rsidRDefault="00875A6A" w:rsidP="00850A9B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850A9B" w:rsidRPr="000C1E03">
              <w:rPr>
                <w:sz w:val="20"/>
                <w:szCs w:val="20"/>
              </w:rPr>
              <w:t xml:space="preserve"> Florida Child Care Professional Credential (FCCPC)</w:t>
            </w:r>
            <w:r w:rsidR="00850A9B">
              <w:rPr>
                <w:sz w:val="20"/>
                <w:szCs w:val="20"/>
              </w:rPr>
              <w:t xml:space="preserve"> </w:t>
            </w:r>
            <w:r w:rsidR="00850A9B" w:rsidRPr="000C1E03">
              <w:rPr>
                <w:sz w:val="20"/>
                <w:szCs w:val="20"/>
              </w:rPr>
              <w:t>40 Hours</w:t>
            </w:r>
          </w:p>
          <w:p w14:paraId="28018E7C" w14:textId="77777777" w:rsidR="00875A6A" w:rsidRPr="000C1E03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Bee All You Can Be (B to K)</w:t>
            </w:r>
          </w:p>
          <w:p w14:paraId="67B7CABC" w14:textId="51C6A41A" w:rsidR="00875A6A" w:rsidRDefault="00875A6A" w:rsidP="00875A6A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 Date/Time: </w:t>
            </w:r>
            <w:r w:rsidR="00D61D14">
              <w:rPr>
                <w:sz w:val="20"/>
                <w:szCs w:val="20"/>
              </w:rPr>
              <w:t>9/23</w:t>
            </w:r>
            <w:r w:rsidRPr="000C1E03">
              <w:rPr>
                <w:sz w:val="20"/>
                <w:szCs w:val="20"/>
              </w:rPr>
              <w:t>/2</w:t>
            </w:r>
            <w:r w:rsidR="006A18F6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</w:t>
            </w:r>
            <w:r w:rsidR="00D61D14">
              <w:rPr>
                <w:sz w:val="20"/>
                <w:szCs w:val="20"/>
              </w:rPr>
              <w:t>12</w:t>
            </w:r>
            <w:r w:rsidRPr="000C1E03">
              <w:rPr>
                <w:sz w:val="20"/>
                <w:szCs w:val="20"/>
              </w:rPr>
              <w:t>/</w:t>
            </w:r>
            <w:r w:rsidR="00D61D14">
              <w:rPr>
                <w:sz w:val="20"/>
                <w:szCs w:val="20"/>
              </w:rPr>
              <w:t>17</w:t>
            </w:r>
            <w:r w:rsidRPr="000C1E03">
              <w:rPr>
                <w:sz w:val="20"/>
                <w:szCs w:val="20"/>
              </w:rPr>
              <w:t>/2</w:t>
            </w:r>
            <w:r w:rsidR="00D61D14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 </w:t>
            </w:r>
            <w:r w:rsidR="00BE5A73">
              <w:rPr>
                <w:sz w:val="20"/>
                <w:szCs w:val="20"/>
              </w:rPr>
              <w:t>7</w:t>
            </w:r>
            <w:r w:rsidRPr="000C1E03">
              <w:rPr>
                <w:sz w:val="20"/>
                <w:szCs w:val="20"/>
              </w:rPr>
              <w:t>:</w:t>
            </w:r>
            <w:r w:rsidR="00BE5A73">
              <w:rPr>
                <w:sz w:val="20"/>
                <w:szCs w:val="20"/>
              </w:rPr>
              <w:t>45</w:t>
            </w:r>
            <w:r w:rsidRPr="000C1E03">
              <w:rPr>
                <w:sz w:val="20"/>
                <w:szCs w:val="20"/>
              </w:rPr>
              <w:t>am -</w:t>
            </w:r>
            <w:r w:rsidR="00BE5A73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>:</w:t>
            </w:r>
            <w:r w:rsidR="00BE5A73">
              <w:rPr>
                <w:sz w:val="20"/>
                <w:szCs w:val="20"/>
              </w:rPr>
              <w:t>45</w:t>
            </w:r>
            <w:r w:rsidRPr="000C1E03">
              <w:rPr>
                <w:sz w:val="20"/>
                <w:szCs w:val="20"/>
              </w:rPr>
              <w:t>pm</w:t>
            </w:r>
          </w:p>
          <w:p w14:paraId="485C8131" w14:textId="77777777" w:rsidR="004F51EC" w:rsidRDefault="004F51EC" w:rsidP="00875A6A">
            <w:pPr>
              <w:rPr>
                <w:sz w:val="20"/>
                <w:szCs w:val="20"/>
              </w:rPr>
            </w:pPr>
          </w:p>
          <w:p w14:paraId="3EE99245" w14:textId="1E05EADB" w:rsidR="004F51EC" w:rsidRPr="004F51EC" w:rsidRDefault="004F51EC" w:rsidP="004F51EC">
            <w:pPr>
              <w:rPr>
                <w:sz w:val="20"/>
                <w:szCs w:val="20"/>
              </w:rPr>
            </w:pPr>
            <w:r w:rsidRPr="004F51EC">
              <w:rPr>
                <w:sz w:val="20"/>
                <w:szCs w:val="20"/>
              </w:rPr>
              <w:t xml:space="preserve">Class: </w:t>
            </w:r>
            <w:r w:rsidR="00D61D14">
              <w:rPr>
                <w:sz w:val="20"/>
                <w:szCs w:val="20"/>
              </w:rPr>
              <w:t>B</w:t>
            </w:r>
          </w:p>
          <w:p w14:paraId="219D3045" w14:textId="77777777" w:rsidR="004F51EC" w:rsidRPr="004F51EC" w:rsidRDefault="004F51EC" w:rsidP="004F51EC">
            <w:pPr>
              <w:rPr>
                <w:sz w:val="20"/>
                <w:szCs w:val="20"/>
              </w:rPr>
            </w:pPr>
            <w:r w:rsidRPr="004F51EC">
              <w:rPr>
                <w:sz w:val="20"/>
                <w:szCs w:val="20"/>
              </w:rPr>
              <w:t>Ratio: 1:11</w:t>
            </w:r>
          </w:p>
          <w:p w14:paraId="26517A52" w14:textId="77777777" w:rsidR="004F51EC" w:rsidRPr="004F51EC" w:rsidRDefault="004F51EC" w:rsidP="004F51EC">
            <w:pPr>
              <w:rPr>
                <w:sz w:val="20"/>
                <w:szCs w:val="20"/>
              </w:rPr>
            </w:pPr>
            <w:r w:rsidRPr="004F51EC">
              <w:rPr>
                <w:sz w:val="20"/>
                <w:szCs w:val="20"/>
              </w:rPr>
              <w:t>Instructor Credentials:  Florida Child Care Professional Credential (FCCPC) 40 Hours</w:t>
            </w:r>
          </w:p>
          <w:p w14:paraId="1ECE588F" w14:textId="77777777" w:rsidR="004F51EC" w:rsidRPr="004F51EC" w:rsidRDefault="004F51EC" w:rsidP="004F51EC">
            <w:pPr>
              <w:rPr>
                <w:sz w:val="20"/>
                <w:szCs w:val="20"/>
              </w:rPr>
            </w:pPr>
            <w:r w:rsidRPr="004F51EC">
              <w:rPr>
                <w:sz w:val="20"/>
                <w:szCs w:val="20"/>
              </w:rPr>
              <w:t>Curriculum: Bee All You Can Be (B to K)</w:t>
            </w:r>
          </w:p>
          <w:p w14:paraId="495A7C73" w14:textId="5412516D" w:rsidR="004F51EC" w:rsidRPr="000C1E03" w:rsidRDefault="004F51EC" w:rsidP="004F51EC">
            <w:pPr>
              <w:rPr>
                <w:sz w:val="20"/>
                <w:szCs w:val="20"/>
              </w:rPr>
            </w:pPr>
            <w:r w:rsidRPr="004F51EC">
              <w:rPr>
                <w:sz w:val="20"/>
                <w:szCs w:val="20"/>
              </w:rPr>
              <w:t xml:space="preserve">Class Date/Time: </w:t>
            </w:r>
            <w:r w:rsidR="00F779BE">
              <w:rPr>
                <w:sz w:val="20"/>
                <w:szCs w:val="20"/>
              </w:rPr>
              <w:t>1</w:t>
            </w:r>
            <w:r w:rsidRPr="004F51EC">
              <w:rPr>
                <w:sz w:val="20"/>
                <w:szCs w:val="20"/>
              </w:rPr>
              <w:t>/</w:t>
            </w:r>
            <w:r w:rsidR="00F779BE">
              <w:rPr>
                <w:sz w:val="20"/>
                <w:szCs w:val="20"/>
              </w:rPr>
              <w:t>6</w:t>
            </w:r>
            <w:r w:rsidRPr="004F51EC">
              <w:rPr>
                <w:sz w:val="20"/>
                <w:szCs w:val="20"/>
              </w:rPr>
              <w:t>/2</w:t>
            </w:r>
            <w:r w:rsidR="00BE5A73">
              <w:rPr>
                <w:sz w:val="20"/>
                <w:szCs w:val="20"/>
              </w:rPr>
              <w:t>5</w:t>
            </w:r>
            <w:r w:rsidRPr="004F51EC">
              <w:rPr>
                <w:sz w:val="20"/>
                <w:szCs w:val="20"/>
              </w:rPr>
              <w:t>-5/</w:t>
            </w:r>
            <w:r w:rsidR="00BE5A73">
              <w:rPr>
                <w:sz w:val="20"/>
                <w:szCs w:val="20"/>
              </w:rPr>
              <w:t>19</w:t>
            </w:r>
            <w:r w:rsidRPr="004F51EC">
              <w:rPr>
                <w:sz w:val="20"/>
                <w:szCs w:val="20"/>
              </w:rPr>
              <w:t>/25 - 9:00am -</w:t>
            </w:r>
            <w:r w:rsidR="00BE5A73">
              <w:rPr>
                <w:sz w:val="20"/>
                <w:szCs w:val="20"/>
              </w:rPr>
              <w:t>3</w:t>
            </w:r>
            <w:r w:rsidRPr="004F51EC">
              <w:rPr>
                <w:sz w:val="20"/>
                <w:szCs w:val="20"/>
              </w:rPr>
              <w:t>:00pm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B1130E0" w14:textId="77777777" w:rsidR="001E6AEE" w:rsidRPr="00D863A2" w:rsidRDefault="001E6AEE" w:rsidP="001E6AEE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5D8CF8E2" w14:textId="130CEA74" w:rsidR="001E6AEE" w:rsidRPr="00D863A2" w:rsidRDefault="001E6AEE" w:rsidP="001E6AE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N/A</w:t>
            </w:r>
          </w:p>
          <w:p w14:paraId="2F65352D" w14:textId="0434EB85" w:rsidR="00875A6A" w:rsidRPr="00D863A2" w:rsidRDefault="001E6AEE" w:rsidP="001E6AEE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</w:tc>
      </w:tr>
      <w:tr w:rsidR="00D863A2" w:rsidRPr="00D863A2" w14:paraId="14D73E07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487889BA" w14:textId="77777777" w:rsidR="00D863A2" w:rsidRPr="00A91739" w:rsidRDefault="00D863A2" w:rsidP="00CB5479">
            <w:pPr>
              <w:rPr>
                <w:b/>
                <w:sz w:val="20"/>
                <w:szCs w:val="20"/>
              </w:rPr>
            </w:pPr>
            <w:r w:rsidRPr="00A91739">
              <w:rPr>
                <w:b/>
                <w:sz w:val="20"/>
                <w:szCs w:val="20"/>
              </w:rPr>
              <w:t>Kids Kampus of Cala Hills</w:t>
            </w:r>
          </w:p>
          <w:p w14:paraId="2114BD93" w14:textId="0F8EC026" w:rsidR="00D863A2" w:rsidRPr="00A91739" w:rsidRDefault="00D863A2" w:rsidP="00CB5479">
            <w:pPr>
              <w:rPr>
                <w:b/>
                <w:sz w:val="20"/>
                <w:szCs w:val="20"/>
              </w:rPr>
            </w:pPr>
            <w:r w:rsidRPr="00A91739">
              <w:rPr>
                <w:b/>
                <w:sz w:val="20"/>
                <w:szCs w:val="20"/>
              </w:rPr>
              <w:t>2130 SW 22</w:t>
            </w:r>
            <w:r w:rsidRPr="00A91739">
              <w:rPr>
                <w:b/>
                <w:sz w:val="20"/>
                <w:szCs w:val="20"/>
                <w:vertAlign w:val="superscript"/>
              </w:rPr>
              <w:t>nd</w:t>
            </w:r>
            <w:r w:rsidRPr="00A91739">
              <w:rPr>
                <w:b/>
                <w:sz w:val="20"/>
                <w:szCs w:val="20"/>
              </w:rPr>
              <w:t xml:space="preserve"> </w:t>
            </w:r>
            <w:r w:rsidR="00FF22FC" w:rsidRPr="00A91739">
              <w:rPr>
                <w:b/>
                <w:sz w:val="20"/>
                <w:szCs w:val="20"/>
              </w:rPr>
              <w:t>PL BLDG</w:t>
            </w:r>
            <w:r w:rsidRPr="00A91739">
              <w:rPr>
                <w:b/>
                <w:sz w:val="20"/>
                <w:szCs w:val="20"/>
              </w:rPr>
              <w:t xml:space="preserve"> 200</w:t>
            </w:r>
          </w:p>
          <w:p w14:paraId="33B97783" w14:textId="746E885D" w:rsidR="00D863A2" w:rsidRPr="00D863A2" w:rsidRDefault="00D863A2" w:rsidP="00CB5479">
            <w:pPr>
              <w:rPr>
                <w:b/>
                <w:sz w:val="20"/>
                <w:szCs w:val="20"/>
              </w:rPr>
            </w:pPr>
            <w:r w:rsidRPr="00A91739">
              <w:rPr>
                <w:b/>
                <w:sz w:val="20"/>
                <w:szCs w:val="20"/>
              </w:rPr>
              <w:t>Ocala, FL 34471</w:t>
            </w:r>
          </w:p>
          <w:p w14:paraId="4F723CDD" w14:textId="6C95C578" w:rsidR="00D863A2" w:rsidRPr="00D863A2" w:rsidRDefault="00D863A2" w:rsidP="00CB5479">
            <w:pPr>
              <w:rPr>
                <w:b/>
                <w:sz w:val="20"/>
                <w:szCs w:val="20"/>
              </w:rPr>
            </w:pPr>
          </w:p>
          <w:p w14:paraId="5A293688" w14:textId="78148739" w:rsidR="00C951D2" w:rsidRPr="00D863A2" w:rsidRDefault="00C951D2" w:rsidP="008279EE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7A1DE83A" w14:textId="7579D69D" w:rsidR="00D863A2" w:rsidRPr="00D863A2" w:rsidRDefault="00D863A2" w:rsidP="00CB5479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854-2223</w:t>
            </w:r>
          </w:p>
        </w:tc>
        <w:tc>
          <w:tcPr>
            <w:tcW w:w="2700" w:type="dxa"/>
            <w:shd w:val="clear" w:color="auto" w:fill="auto"/>
          </w:tcPr>
          <w:p w14:paraId="171074E4" w14:textId="704F25C7" w:rsidR="00D863A2" w:rsidRPr="00D863A2" w:rsidRDefault="00D863A2" w:rsidP="00E54EB7">
            <w:pPr>
              <w:pStyle w:val="Default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&amp; Half Day Services</w:t>
            </w:r>
          </w:p>
          <w:p w14:paraId="447B7F8E" w14:textId="77777777" w:rsidR="00D863A2" w:rsidRPr="00D863A2" w:rsidRDefault="00D863A2" w:rsidP="00E54EB7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69D24D5E" w14:textId="77777777" w:rsidR="00D863A2" w:rsidRPr="00D863A2" w:rsidRDefault="00D863A2" w:rsidP="00E54EB7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  <w:p w14:paraId="6862FDB1" w14:textId="3E6E1A3B" w:rsidR="00D863A2" w:rsidRPr="00D863A2" w:rsidRDefault="00D863A2" w:rsidP="00E54EB7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Infant Care</w:t>
            </w:r>
          </w:p>
        </w:tc>
        <w:tc>
          <w:tcPr>
            <w:tcW w:w="5940" w:type="dxa"/>
            <w:shd w:val="clear" w:color="auto" w:fill="auto"/>
          </w:tcPr>
          <w:p w14:paraId="0D6420AD" w14:textId="692ED703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</w:t>
            </w:r>
            <w:r w:rsidR="00C96CEC">
              <w:rPr>
                <w:sz w:val="20"/>
                <w:szCs w:val="20"/>
              </w:rPr>
              <w:t>A</w:t>
            </w:r>
          </w:p>
          <w:p w14:paraId="554637A1" w14:textId="77777777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01D110D5" w14:textId="488D625E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 Formal Degree</w:t>
            </w:r>
          </w:p>
          <w:p w14:paraId="4C7F59B9" w14:textId="594CE53A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="00A6374B" w:rsidRPr="00A6374B">
              <w:rPr>
                <w:sz w:val="20"/>
                <w:szCs w:val="20"/>
              </w:rPr>
              <w:t>Frog Street Pre-K (3 and 4)</w:t>
            </w:r>
          </w:p>
          <w:p w14:paraId="4CA1FDB4" w14:textId="79150EEF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 w:rsidR="00102AE0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102AE0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-5/2</w:t>
            </w:r>
            <w:r w:rsidR="00102AE0">
              <w:rPr>
                <w:sz w:val="20"/>
                <w:szCs w:val="20"/>
              </w:rPr>
              <w:t>3</w:t>
            </w:r>
            <w:r w:rsidRPr="000C1E03">
              <w:rPr>
                <w:sz w:val="20"/>
                <w:szCs w:val="20"/>
              </w:rPr>
              <w:t>/2</w:t>
            </w:r>
            <w:r w:rsidR="00BC691E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-9:</w:t>
            </w:r>
            <w:r w:rsidR="00C96CEC">
              <w:rPr>
                <w:sz w:val="20"/>
                <w:szCs w:val="20"/>
              </w:rPr>
              <w:t>3</w:t>
            </w:r>
            <w:r w:rsidRPr="000C1E03">
              <w:rPr>
                <w:sz w:val="20"/>
                <w:szCs w:val="20"/>
              </w:rPr>
              <w:t>0am -12:</w:t>
            </w:r>
            <w:r w:rsidR="00C96CEC">
              <w:rPr>
                <w:sz w:val="20"/>
                <w:szCs w:val="20"/>
              </w:rPr>
              <w:t>3</w:t>
            </w:r>
            <w:r w:rsidRPr="000C1E03">
              <w:rPr>
                <w:sz w:val="20"/>
                <w:szCs w:val="20"/>
              </w:rPr>
              <w:t xml:space="preserve">0pm- </w:t>
            </w:r>
          </w:p>
          <w:p w14:paraId="415C908A" w14:textId="77777777" w:rsidR="00FF22FC" w:rsidRPr="000C1E03" w:rsidRDefault="00FF22FC" w:rsidP="00FF22FC">
            <w:pPr>
              <w:rPr>
                <w:sz w:val="20"/>
                <w:szCs w:val="20"/>
              </w:rPr>
            </w:pPr>
          </w:p>
          <w:p w14:paraId="67289CFE" w14:textId="4C7BB85C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B</w:t>
            </w:r>
          </w:p>
          <w:p w14:paraId="1C1BAAF2" w14:textId="77777777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1:11</w:t>
            </w:r>
          </w:p>
          <w:p w14:paraId="6C79C441" w14:textId="73038DBB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 Formal Degree</w:t>
            </w:r>
          </w:p>
          <w:p w14:paraId="166AD040" w14:textId="59426705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="00D60ACC">
              <w:t xml:space="preserve"> </w:t>
            </w:r>
            <w:r w:rsidR="00D60ACC" w:rsidRPr="00D60ACC">
              <w:rPr>
                <w:sz w:val="20"/>
                <w:szCs w:val="20"/>
              </w:rPr>
              <w:t>Frog Street Pre-K (3 and 4)</w:t>
            </w:r>
          </w:p>
          <w:p w14:paraId="38AB5C9F" w14:textId="1DCBE66E" w:rsidR="00C951D2" w:rsidRPr="006101B2" w:rsidRDefault="006101B2" w:rsidP="006101B2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-5/2</w:t>
            </w:r>
            <w:r>
              <w:rPr>
                <w:sz w:val="20"/>
                <w:szCs w:val="20"/>
              </w:rPr>
              <w:t>3</w:t>
            </w:r>
            <w:r w:rsidRPr="000C1E0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-9:</w:t>
            </w:r>
            <w:r>
              <w:rPr>
                <w:sz w:val="20"/>
                <w:szCs w:val="20"/>
              </w:rPr>
              <w:t>3</w:t>
            </w:r>
            <w:r w:rsidRPr="000C1E03">
              <w:rPr>
                <w:sz w:val="20"/>
                <w:szCs w:val="20"/>
              </w:rPr>
              <w:t>0am -12:</w:t>
            </w:r>
            <w:r>
              <w:rPr>
                <w:sz w:val="20"/>
                <w:szCs w:val="20"/>
              </w:rPr>
              <w:t>3</w:t>
            </w:r>
            <w:r w:rsidRPr="000C1E03">
              <w:rPr>
                <w:sz w:val="20"/>
                <w:szCs w:val="20"/>
              </w:rPr>
              <w:t xml:space="preserve">0pm- </w:t>
            </w:r>
          </w:p>
        </w:tc>
        <w:tc>
          <w:tcPr>
            <w:tcW w:w="1710" w:type="dxa"/>
            <w:shd w:val="clear" w:color="auto" w:fill="auto"/>
          </w:tcPr>
          <w:p w14:paraId="769EEC0B" w14:textId="17015183" w:rsidR="00D863A2" w:rsidRPr="00D863A2" w:rsidRDefault="00D863A2" w:rsidP="00CB5479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5177A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5177A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61469CC6" w14:textId="54249B87" w:rsidR="00D863A2" w:rsidRPr="00D863A2" w:rsidRDefault="00D863A2" w:rsidP="00CB5479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SY 7</w:t>
            </w:r>
            <w:r w:rsidR="005177A1">
              <w:rPr>
                <w:b/>
                <w:sz w:val="20"/>
                <w:szCs w:val="20"/>
              </w:rPr>
              <w:t>6</w:t>
            </w:r>
          </w:p>
          <w:p w14:paraId="0EB019B7" w14:textId="6CF950B6" w:rsidR="00D863A2" w:rsidRPr="00D863A2" w:rsidRDefault="00D863A2" w:rsidP="00CB5479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SUM N/A</w:t>
            </w:r>
          </w:p>
        </w:tc>
      </w:tr>
      <w:tr w:rsidR="00D863A2" w:rsidRPr="00D863A2" w14:paraId="2E242C67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11FCB673" w14:textId="479293BD" w:rsidR="00D863A2" w:rsidRPr="00F779BE" w:rsidRDefault="00D863A2" w:rsidP="00CB5479">
            <w:pPr>
              <w:rPr>
                <w:b/>
                <w:sz w:val="20"/>
                <w:szCs w:val="20"/>
              </w:rPr>
            </w:pPr>
            <w:r w:rsidRPr="00F779BE">
              <w:rPr>
                <w:b/>
                <w:sz w:val="20"/>
                <w:szCs w:val="20"/>
              </w:rPr>
              <w:lastRenderedPageBreak/>
              <w:t>Kids Prep Academy 206</w:t>
            </w:r>
          </w:p>
          <w:p w14:paraId="6FDB7984" w14:textId="77777777" w:rsidR="00661683" w:rsidRPr="00F779BE" w:rsidRDefault="00661683" w:rsidP="00CB5479">
            <w:pPr>
              <w:rPr>
                <w:b/>
                <w:sz w:val="20"/>
                <w:szCs w:val="20"/>
              </w:rPr>
            </w:pPr>
          </w:p>
          <w:p w14:paraId="60B8199D" w14:textId="77777777" w:rsidR="00D863A2" w:rsidRPr="00F779BE" w:rsidRDefault="00D863A2" w:rsidP="00CB5479">
            <w:pPr>
              <w:rPr>
                <w:b/>
                <w:sz w:val="20"/>
                <w:szCs w:val="20"/>
              </w:rPr>
            </w:pPr>
            <w:r w:rsidRPr="00F779BE">
              <w:rPr>
                <w:b/>
                <w:sz w:val="20"/>
                <w:szCs w:val="20"/>
              </w:rPr>
              <w:t>206 Midway Rd</w:t>
            </w:r>
          </w:p>
          <w:p w14:paraId="20733D08" w14:textId="11BB8490" w:rsidR="00D863A2" w:rsidRPr="00D863A2" w:rsidRDefault="00D863A2" w:rsidP="00CB5479">
            <w:pPr>
              <w:rPr>
                <w:b/>
                <w:sz w:val="20"/>
                <w:szCs w:val="20"/>
              </w:rPr>
            </w:pPr>
            <w:r w:rsidRPr="00F779BE">
              <w:rPr>
                <w:b/>
                <w:sz w:val="20"/>
                <w:szCs w:val="20"/>
              </w:rPr>
              <w:t>Ocala, FL 34472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FF90F01" w14:textId="4749E22A" w:rsidR="00D863A2" w:rsidRPr="00D863A2" w:rsidRDefault="00D863A2" w:rsidP="00CB5479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687-0190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68138C51" w14:textId="3CBB8C2F" w:rsidR="00D863A2" w:rsidRPr="00D863A2" w:rsidRDefault="00D863A2" w:rsidP="00E54EB7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&amp; Half Day Services</w:t>
            </w:r>
          </w:p>
          <w:p w14:paraId="50FAF0B7" w14:textId="77777777" w:rsidR="00D863A2" w:rsidRPr="00D863A2" w:rsidRDefault="00D863A2" w:rsidP="00E54EB7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Before &amp; After Care </w:t>
            </w:r>
          </w:p>
          <w:p w14:paraId="45F18EE5" w14:textId="77777777" w:rsidR="00D863A2" w:rsidRPr="00D863A2" w:rsidRDefault="00D863A2" w:rsidP="00E54EB7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Drop-In Care </w:t>
            </w:r>
          </w:p>
          <w:p w14:paraId="5F03CF0A" w14:textId="7D68B737" w:rsidR="00D863A2" w:rsidRPr="00D863A2" w:rsidRDefault="00D863A2" w:rsidP="00E54EB7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School Readiness Program</w:t>
            </w:r>
          </w:p>
          <w:p w14:paraId="302AA965" w14:textId="77777777" w:rsidR="00D863A2" w:rsidRPr="00D863A2" w:rsidRDefault="00D863A2" w:rsidP="00E54EB7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  <w:p w14:paraId="6FB15DB5" w14:textId="3549A268" w:rsidR="00D863A2" w:rsidRPr="00D863A2" w:rsidRDefault="00D863A2" w:rsidP="00E54EB7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Transportation</w:t>
            </w:r>
          </w:p>
          <w:p w14:paraId="10C194EC" w14:textId="0264D6AE" w:rsidR="00D863A2" w:rsidRPr="00D863A2" w:rsidRDefault="00D863A2" w:rsidP="00E54EB7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Infant Care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4254897D" w14:textId="2767C4F4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</w:t>
            </w:r>
            <w:r w:rsidR="00F7530A">
              <w:rPr>
                <w:sz w:val="20"/>
                <w:szCs w:val="20"/>
              </w:rPr>
              <w:t xml:space="preserve"> AM VPK</w:t>
            </w:r>
          </w:p>
          <w:p w14:paraId="402B6B1C" w14:textId="77777777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1:11</w:t>
            </w:r>
          </w:p>
          <w:p w14:paraId="5CB8DDD2" w14:textId="77777777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 Florida Child Care Professional Credential (FCCPC)</w:t>
            </w:r>
          </w:p>
          <w:p w14:paraId="3B22BA86" w14:textId="77777777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Other</w:t>
            </w:r>
          </w:p>
          <w:p w14:paraId="3E5A7C79" w14:textId="775E8F04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 Date/Time: </w:t>
            </w:r>
            <w:r w:rsidR="005167F2">
              <w:rPr>
                <w:sz w:val="20"/>
                <w:szCs w:val="20"/>
              </w:rPr>
              <w:t>9</w:t>
            </w:r>
            <w:r w:rsidRPr="000C1E03">
              <w:rPr>
                <w:sz w:val="20"/>
                <w:szCs w:val="20"/>
              </w:rPr>
              <w:t>/</w:t>
            </w:r>
            <w:r w:rsidR="005167F2">
              <w:rPr>
                <w:sz w:val="20"/>
                <w:szCs w:val="20"/>
              </w:rPr>
              <w:t>3</w:t>
            </w:r>
            <w:r w:rsidRPr="000C1E03">
              <w:rPr>
                <w:sz w:val="20"/>
                <w:szCs w:val="20"/>
              </w:rPr>
              <w:t>/2</w:t>
            </w:r>
            <w:r w:rsidR="005167F2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>-5/2</w:t>
            </w:r>
            <w:r w:rsidR="005167F2">
              <w:rPr>
                <w:sz w:val="20"/>
                <w:szCs w:val="20"/>
              </w:rPr>
              <w:t>3</w:t>
            </w:r>
            <w:r w:rsidRPr="000C1E03">
              <w:rPr>
                <w:sz w:val="20"/>
                <w:szCs w:val="20"/>
              </w:rPr>
              <w:t>/2</w:t>
            </w:r>
            <w:r w:rsidR="005167F2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>- 9:00am -12:</w:t>
            </w:r>
            <w:r w:rsidR="001706E8">
              <w:rPr>
                <w:sz w:val="20"/>
                <w:szCs w:val="20"/>
              </w:rPr>
              <w:t>15</w:t>
            </w:r>
            <w:r w:rsidRPr="000C1E03">
              <w:rPr>
                <w:sz w:val="20"/>
                <w:szCs w:val="20"/>
              </w:rPr>
              <w:t>pm</w:t>
            </w:r>
          </w:p>
          <w:p w14:paraId="306606F9" w14:textId="77777777" w:rsidR="00FF22FC" w:rsidRPr="000C1E03" w:rsidRDefault="00FF22FC" w:rsidP="00FF22FC">
            <w:pPr>
              <w:rPr>
                <w:sz w:val="20"/>
                <w:szCs w:val="20"/>
              </w:rPr>
            </w:pPr>
          </w:p>
          <w:p w14:paraId="55265034" w14:textId="77777777" w:rsidR="00FF22FC" w:rsidRPr="000C1E03" w:rsidRDefault="00FF22FC" w:rsidP="00FF22FC">
            <w:pPr>
              <w:rPr>
                <w:sz w:val="20"/>
                <w:szCs w:val="20"/>
              </w:rPr>
            </w:pPr>
          </w:p>
          <w:p w14:paraId="2261D154" w14:textId="77777777" w:rsidR="000C381A" w:rsidRDefault="000C381A" w:rsidP="00E54EB7">
            <w:pPr>
              <w:rPr>
                <w:bCs/>
                <w:sz w:val="20"/>
                <w:szCs w:val="20"/>
              </w:rPr>
            </w:pPr>
          </w:p>
          <w:p w14:paraId="6D7AE970" w14:textId="2DF66937" w:rsidR="00C951D2" w:rsidRPr="00D863A2" w:rsidRDefault="00C951D2" w:rsidP="00E54EB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517E452" w14:textId="1FFAADFC" w:rsidR="00D863A2" w:rsidRPr="00D863A2" w:rsidRDefault="00D863A2" w:rsidP="00CB5479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5177A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5177A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43814967" w14:textId="709AE715" w:rsidR="00D863A2" w:rsidRPr="00D863A2" w:rsidRDefault="00D863A2" w:rsidP="00CB5479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SY </w:t>
            </w:r>
            <w:r w:rsidR="005177A1">
              <w:rPr>
                <w:b/>
                <w:sz w:val="20"/>
                <w:szCs w:val="20"/>
              </w:rPr>
              <w:t>N/A</w:t>
            </w:r>
          </w:p>
          <w:p w14:paraId="6A3C80C0" w14:textId="51E9DA65" w:rsidR="00D863A2" w:rsidRPr="00D863A2" w:rsidRDefault="00D863A2" w:rsidP="00CB5479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SUM N/A</w:t>
            </w:r>
          </w:p>
        </w:tc>
      </w:tr>
      <w:tr w:rsidR="00D863A2" w:rsidRPr="00D863A2" w14:paraId="669EDFA4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0E087EA3" w14:textId="41748700" w:rsidR="00D863A2" w:rsidRPr="00B6432B" w:rsidRDefault="00D863A2" w:rsidP="00CB5479">
            <w:pPr>
              <w:rPr>
                <w:b/>
                <w:sz w:val="20"/>
                <w:szCs w:val="20"/>
              </w:rPr>
            </w:pPr>
            <w:r w:rsidRPr="00B6432B">
              <w:rPr>
                <w:b/>
                <w:sz w:val="20"/>
                <w:szCs w:val="20"/>
              </w:rPr>
              <w:t>Kids Zone Learning Center</w:t>
            </w:r>
          </w:p>
          <w:p w14:paraId="76EEFB25" w14:textId="77777777" w:rsidR="00D863A2" w:rsidRPr="00B6432B" w:rsidRDefault="00D863A2" w:rsidP="00CB5479">
            <w:pPr>
              <w:rPr>
                <w:b/>
                <w:sz w:val="20"/>
                <w:szCs w:val="20"/>
              </w:rPr>
            </w:pPr>
            <w:r w:rsidRPr="00B6432B">
              <w:rPr>
                <w:b/>
                <w:sz w:val="20"/>
                <w:szCs w:val="20"/>
              </w:rPr>
              <w:t>1150 SE Highway 484</w:t>
            </w:r>
          </w:p>
          <w:p w14:paraId="3CC83F6A" w14:textId="4925A2AB" w:rsidR="00D863A2" w:rsidRPr="00D863A2" w:rsidRDefault="00D863A2" w:rsidP="00CB5479">
            <w:pPr>
              <w:rPr>
                <w:b/>
                <w:sz w:val="20"/>
                <w:szCs w:val="20"/>
              </w:rPr>
            </w:pPr>
            <w:r w:rsidRPr="00B6432B">
              <w:rPr>
                <w:b/>
                <w:sz w:val="20"/>
                <w:szCs w:val="20"/>
              </w:rPr>
              <w:t>Ocala, FL 34480</w:t>
            </w:r>
          </w:p>
        </w:tc>
        <w:tc>
          <w:tcPr>
            <w:tcW w:w="1512" w:type="dxa"/>
            <w:shd w:val="clear" w:color="auto" w:fill="auto"/>
          </w:tcPr>
          <w:p w14:paraId="693590BC" w14:textId="64A1BEFF" w:rsidR="00D863A2" w:rsidRPr="00D863A2" w:rsidRDefault="00D863A2" w:rsidP="00CB5479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245-4839</w:t>
            </w:r>
          </w:p>
        </w:tc>
        <w:tc>
          <w:tcPr>
            <w:tcW w:w="2700" w:type="dxa"/>
            <w:shd w:val="clear" w:color="auto" w:fill="auto"/>
          </w:tcPr>
          <w:p w14:paraId="41596C49" w14:textId="57F62CA7" w:rsidR="00D863A2" w:rsidRPr="00D863A2" w:rsidRDefault="00D863A2" w:rsidP="00E54EB7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Full &amp; Half Day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Services</w:t>
            </w:r>
          </w:p>
          <w:p w14:paraId="173EBC60" w14:textId="77777777" w:rsidR="00D863A2" w:rsidRPr="00D863A2" w:rsidRDefault="00D863A2" w:rsidP="00E54EB7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&amp; A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ter 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hoo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Care </w:t>
            </w:r>
          </w:p>
          <w:p w14:paraId="1E9BF1D5" w14:textId="4F01E86F" w:rsidR="00D863A2" w:rsidRPr="00D863A2" w:rsidRDefault="00D863A2" w:rsidP="00E54EB7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Se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rv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ed</w:t>
            </w:r>
          </w:p>
          <w:p w14:paraId="5F992C87" w14:textId="64E437DD" w:rsidR="00D863A2" w:rsidRPr="00D863A2" w:rsidRDefault="00D863A2" w:rsidP="00E54EB7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hoo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 R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 Program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46FE6439" w14:textId="124E2112" w:rsidR="00D863A2" w:rsidRPr="00D863A2" w:rsidRDefault="00D863A2" w:rsidP="00E54EB7">
            <w:pPr>
              <w:pStyle w:val="ListParagraph"/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 C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5940" w:type="dxa"/>
            <w:shd w:val="clear" w:color="auto" w:fill="auto"/>
          </w:tcPr>
          <w:p w14:paraId="1970009F" w14:textId="77777777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78D489B5" w14:textId="77777777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1:11</w:t>
            </w:r>
          </w:p>
          <w:p w14:paraId="0CB3DC91" w14:textId="3A963107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6432B">
              <w:rPr>
                <w:sz w:val="20"/>
                <w:szCs w:val="20"/>
              </w:rPr>
              <w:t xml:space="preserve">Active </w:t>
            </w:r>
            <w:r w:rsidRPr="000C1E03">
              <w:rPr>
                <w:sz w:val="20"/>
                <w:szCs w:val="20"/>
              </w:rPr>
              <w:t>Florida Child Care Professional Credential (FCCPC)</w:t>
            </w:r>
          </w:p>
          <w:p w14:paraId="6B216B3C" w14:textId="77777777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Beyond Centers &amp; Circle Time (3 to K)</w:t>
            </w:r>
          </w:p>
          <w:p w14:paraId="2857B613" w14:textId="419902F3" w:rsidR="00C951D2" w:rsidRPr="00D863A2" w:rsidRDefault="00FF22FC" w:rsidP="00FF22FC">
            <w:pPr>
              <w:rPr>
                <w:bCs/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 w:rsidR="003B780F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3B780F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>-5/1</w:t>
            </w:r>
            <w:r w:rsidR="003B780F">
              <w:rPr>
                <w:sz w:val="20"/>
                <w:szCs w:val="20"/>
              </w:rPr>
              <w:t>6</w:t>
            </w:r>
            <w:r w:rsidRPr="000C1E03">
              <w:rPr>
                <w:sz w:val="20"/>
                <w:szCs w:val="20"/>
              </w:rPr>
              <w:t>/</w:t>
            </w:r>
            <w:r w:rsidR="00A90E5F">
              <w:rPr>
                <w:sz w:val="20"/>
                <w:szCs w:val="20"/>
              </w:rPr>
              <w:t>2</w:t>
            </w:r>
            <w:r w:rsidR="003B780F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</w:t>
            </w:r>
            <w:r w:rsidR="00A90E5F">
              <w:rPr>
                <w:sz w:val="20"/>
                <w:szCs w:val="20"/>
              </w:rPr>
              <w:t>–</w:t>
            </w:r>
            <w:r w:rsidRPr="000C1E03">
              <w:rPr>
                <w:sz w:val="20"/>
                <w:szCs w:val="20"/>
              </w:rPr>
              <w:t xml:space="preserve"> </w:t>
            </w:r>
            <w:r w:rsidR="00A83751">
              <w:rPr>
                <w:sz w:val="20"/>
                <w:szCs w:val="20"/>
              </w:rPr>
              <w:t>8</w:t>
            </w:r>
            <w:r w:rsidR="00A90E5F">
              <w:rPr>
                <w:sz w:val="20"/>
                <w:szCs w:val="20"/>
              </w:rPr>
              <w:t>:</w:t>
            </w:r>
            <w:r w:rsidR="00A83751">
              <w:rPr>
                <w:sz w:val="20"/>
                <w:szCs w:val="20"/>
              </w:rPr>
              <w:t>3</w:t>
            </w:r>
            <w:r w:rsidRPr="000C1E03">
              <w:rPr>
                <w:sz w:val="20"/>
                <w:szCs w:val="20"/>
              </w:rPr>
              <w:t>0am -1</w:t>
            </w:r>
            <w:r w:rsidR="00A83751">
              <w:rPr>
                <w:sz w:val="20"/>
                <w:szCs w:val="20"/>
              </w:rPr>
              <w:t>1</w:t>
            </w:r>
            <w:r w:rsidR="00A90E5F">
              <w:rPr>
                <w:sz w:val="20"/>
                <w:szCs w:val="20"/>
              </w:rPr>
              <w:t>:</w:t>
            </w:r>
            <w:r w:rsidR="00A83751">
              <w:rPr>
                <w:sz w:val="20"/>
                <w:szCs w:val="20"/>
              </w:rPr>
              <w:t>3</w:t>
            </w:r>
            <w:r w:rsidRPr="000C1E03">
              <w:rPr>
                <w:sz w:val="20"/>
                <w:szCs w:val="20"/>
              </w:rPr>
              <w:t>0</w:t>
            </w:r>
            <w:r w:rsidR="00A83751">
              <w:rPr>
                <w:sz w:val="20"/>
                <w:szCs w:val="20"/>
              </w:rPr>
              <w:t>a</w:t>
            </w:r>
            <w:r w:rsidRPr="000C1E03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auto"/>
          </w:tcPr>
          <w:p w14:paraId="689819C3" w14:textId="786E82CC" w:rsidR="00D863A2" w:rsidRPr="00D863A2" w:rsidRDefault="00D863A2" w:rsidP="00CB5479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1D5A7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1D5A7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21</w:t>
            </w:r>
          </w:p>
          <w:p w14:paraId="2E2146DA" w14:textId="42AD0AED" w:rsidR="00D863A2" w:rsidRPr="00D863A2" w:rsidRDefault="00D863A2" w:rsidP="00CB547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1D5A7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60</w:t>
            </w:r>
          </w:p>
          <w:p w14:paraId="7B542867" w14:textId="4DA7DA15" w:rsidR="00D863A2" w:rsidRPr="00D863A2" w:rsidRDefault="00D863A2" w:rsidP="00CB5479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</w:tc>
      </w:tr>
      <w:tr w:rsidR="00D863A2" w:rsidRPr="00D863A2" w14:paraId="4EA2D5F3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27903920" w14:textId="03A591AE" w:rsidR="00D863A2" w:rsidRPr="003341BE" w:rsidRDefault="00D863A2" w:rsidP="00CB5479">
            <w:pPr>
              <w:rPr>
                <w:b/>
                <w:sz w:val="20"/>
                <w:szCs w:val="20"/>
              </w:rPr>
            </w:pPr>
            <w:r w:rsidRPr="003341BE">
              <w:rPr>
                <w:b/>
                <w:sz w:val="20"/>
                <w:szCs w:val="20"/>
              </w:rPr>
              <w:t>Kinderoo Children’s Academy</w:t>
            </w:r>
            <w:r w:rsidR="00C951D2" w:rsidRPr="003341BE">
              <w:rPr>
                <w:b/>
                <w:sz w:val="20"/>
                <w:szCs w:val="20"/>
              </w:rPr>
              <w:t>, Inc</w:t>
            </w:r>
          </w:p>
          <w:p w14:paraId="1B4F92D8" w14:textId="77777777" w:rsidR="00D863A2" w:rsidRPr="003341BE" w:rsidRDefault="00D863A2" w:rsidP="00CB5479">
            <w:pPr>
              <w:rPr>
                <w:b/>
                <w:sz w:val="20"/>
                <w:szCs w:val="20"/>
              </w:rPr>
            </w:pPr>
            <w:r w:rsidRPr="003341BE">
              <w:rPr>
                <w:b/>
                <w:sz w:val="20"/>
                <w:szCs w:val="20"/>
              </w:rPr>
              <w:t>5180 SW 60</w:t>
            </w:r>
            <w:r w:rsidRPr="003341BE">
              <w:rPr>
                <w:b/>
                <w:sz w:val="20"/>
                <w:szCs w:val="20"/>
                <w:vertAlign w:val="superscript"/>
              </w:rPr>
              <w:t>th</w:t>
            </w:r>
            <w:r w:rsidRPr="003341BE">
              <w:rPr>
                <w:b/>
                <w:sz w:val="20"/>
                <w:szCs w:val="20"/>
              </w:rPr>
              <w:t xml:space="preserve"> Avenue</w:t>
            </w:r>
          </w:p>
          <w:p w14:paraId="3DA7A2C2" w14:textId="77777777" w:rsidR="00D863A2" w:rsidRPr="00D863A2" w:rsidRDefault="00D863A2" w:rsidP="00CB5479">
            <w:pPr>
              <w:rPr>
                <w:b/>
                <w:sz w:val="20"/>
                <w:szCs w:val="20"/>
              </w:rPr>
            </w:pPr>
            <w:r w:rsidRPr="003341BE">
              <w:rPr>
                <w:b/>
                <w:sz w:val="20"/>
                <w:szCs w:val="20"/>
              </w:rPr>
              <w:t>Ocala, FL 34474</w:t>
            </w:r>
          </w:p>
          <w:p w14:paraId="38B9C3F2" w14:textId="77777777" w:rsidR="00D863A2" w:rsidRPr="00D863A2" w:rsidRDefault="00D863A2" w:rsidP="00CB5479">
            <w:pPr>
              <w:rPr>
                <w:b/>
                <w:sz w:val="20"/>
                <w:szCs w:val="20"/>
              </w:rPr>
            </w:pPr>
          </w:p>
          <w:p w14:paraId="73B2CFAD" w14:textId="77777777" w:rsidR="00D863A2" w:rsidRPr="00D863A2" w:rsidRDefault="00D863A2" w:rsidP="00CB5479">
            <w:pPr>
              <w:rPr>
                <w:b/>
                <w:sz w:val="20"/>
                <w:szCs w:val="20"/>
              </w:rPr>
            </w:pPr>
          </w:p>
          <w:p w14:paraId="0A4DA7D6" w14:textId="77777777" w:rsidR="00D863A2" w:rsidRPr="00D863A2" w:rsidRDefault="00D863A2" w:rsidP="00CB5479">
            <w:pPr>
              <w:rPr>
                <w:b/>
                <w:sz w:val="20"/>
                <w:szCs w:val="20"/>
              </w:rPr>
            </w:pPr>
          </w:p>
          <w:p w14:paraId="23A3487A" w14:textId="77777777" w:rsidR="00D863A2" w:rsidRPr="00D863A2" w:rsidRDefault="00D863A2" w:rsidP="00CB5479">
            <w:pPr>
              <w:rPr>
                <w:b/>
                <w:sz w:val="20"/>
                <w:szCs w:val="20"/>
              </w:rPr>
            </w:pPr>
          </w:p>
          <w:p w14:paraId="4E3538D7" w14:textId="77777777" w:rsidR="00D863A2" w:rsidRPr="00D863A2" w:rsidRDefault="00D863A2" w:rsidP="00CB5479">
            <w:pPr>
              <w:rPr>
                <w:b/>
                <w:sz w:val="20"/>
                <w:szCs w:val="20"/>
              </w:rPr>
            </w:pPr>
          </w:p>
          <w:p w14:paraId="276201A1" w14:textId="77777777" w:rsidR="00D863A2" w:rsidRPr="00D863A2" w:rsidRDefault="00D863A2" w:rsidP="00CB5479">
            <w:pPr>
              <w:rPr>
                <w:b/>
                <w:sz w:val="20"/>
                <w:szCs w:val="20"/>
              </w:rPr>
            </w:pPr>
          </w:p>
          <w:p w14:paraId="760FB454" w14:textId="77777777" w:rsidR="00D863A2" w:rsidRPr="00D863A2" w:rsidRDefault="00D863A2" w:rsidP="00CB5479">
            <w:pPr>
              <w:rPr>
                <w:b/>
                <w:sz w:val="20"/>
                <w:szCs w:val="20"/>
              </w:rPr>
            </w:pPr>
          </w:p>
          <w:p w14:paraId="54DC4301" w14:textId="77777777" w:rsidR="00D863A2" w:rsidRPr="00D863A2" w:rsidRDefault="00D863A2" w:rsidP="00CB5479">
            <w:pPr>
              <w:rPr>
                <w:b/>
                <w:sz w:val="20"/>
                <w:szCs w:val="20"/>
              </w:rPr>
            </w:pPr>
          </w:p>
          <w:p w14:paraId="1AFB379F" w14:textId="77777777" w:rsidR="00D863A2" w:rsidRPr="00D863A2" w:rsidRDefault="00D863A2" w:rsidP="00CB5479">
            <w:pPr>
              <w:rPr>
                <w:b/>
                <w:sz w:val="20"/>
                <w:szCs w:val="20"/>
              </w:rPr>
            </w:pPr>
          </w:p>
          <w:p w14:paraId="15DBF1B4" w14:textId="77777777" w:rsidR="00D863A2" w:rsidRPr="00D863A2" w:rsidRDefault="00D863A2" w:rsidP="00CB5479">
            <w:pPr>
              <w:rPr>
                <w:b/>
                <w:sz w:val="20"/>
                <w:szCs w:val="20"/>
              </w:rPr>
            </w:pPr>
          </w:p>
          <w:p w14:paraId="1C463598" w14:textId="77777777" w:rsidR="00D863A2" w:rsidRDefault="00D863A2" w:rsidP="00CB5479">
            <w:pPr>
              <w:rPr>
                <w:b/>
                <w:color w:val="FF0000"/>
                <w:sz w:val="20"/>
                <w:szCs w:val="20"/>
              </w:rPr>
            </w:pPr>
          </w:p>
          <w:p w14:paraId="52E259BC" w14:textId="77777777" w:rsidR="00C951D2" w:rsidRDefault="00C951D2" w:rsidP="00CB5479">
            <w:pPr>
              <w:rPr>
                <w:b/>
                <w:color w:val="FF0000"/>
                <w:sz w:val="20"/>
                <w:szCs w:val="20"/>
              </w:rPr>
            </w:pPr>
          </w:p>
          <w:p w14:paraId="72C7BCFB" w14:textId="77777777" w:rsidR="00C951D2" w:rsidRPr="00403B2E" w:rsidRDefault="00C951D2" w:rsidP="00C951D2">
            <w:pPr>
              <w:rPr>
                <w:b/>
                <w:color w:val="FF0000"/>
                <w:sz w:val="20"/>
                <w:szCs w:val="20"/>
              </w:rPr>
            </w:pPr>
            <w:r w:rsidRPr="00C951D2">
              <w:rPr>
                <w:b/>
                <w:sz w:val="20"/>
                <w:szCs w:val="20"/>
              </w:rPr>
              <w:t xml:space="preserve">Kinderoo Children’s Academy, Inc </w:t>
            </w:r>
            <w:r>
              <w:rPr>
                <w:b/>
                <w:color w:val="FF0000"/>
                <w:sz w:val="20"/>
                <w:szCs w:val="20"/>
              </w:rPr>
              <w:t>(Continued)</w:t>
            </w:r>
          </w:p>
          <w:p w14:paraId="77F689E4" w14:textId="73A9D6F3" w:rsidR="00C951D2" w:rsidRPr="00D863A2" w:rsidRDefault="00C951D2" w:rsidP="00CB547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4814DE92" w14:textId="45FB9011" w:rsidR="00D863A2" w:rsidRPr="00D863A2" w:rsidRDefault="00D863A2" w:rsidP="00CB5479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lastRenderedPageBreak/>
              <w:t>(352) 854-3800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497258B" w14:textId="2B0915B3" w:rsidR="00D863A2" w:rsidRPr="00D863A2" w:rsidRDefault="00D863A2" w:rsidP="00E54EB7">
            <w:pPr>
              <w:pStyle w:val="ListParagraph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&amp; Half Day Services</w:t>
            </w:r>
          </w:p>
          <w:p w14:paraId="3127790E" w14:textId="169245ED" w:rsidR="00D863A2" w:rsidRPr="00D863A2" w:rsidRDefault="00D863A2" w:rsidP="00E54EB7">
            <w:pPr>
              <w:pStyle w:val="ListParagraph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Drop-In Care</w:t>
            </w:r>
          </w:p>
          <w:p w14:paraId="57AABDC4" w14:textId="77777777" w:rsidR="00D863A2" w:rsidRPr="00D863A2" w:rsidRDefault="00D863A2" w:rsidP="00E54EB7">
            <w:pPr>
              <w:pStyle w:val="ListParagraph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Summer Camp</w:t>
            </w:r>
          </w:p>
          <w:p w14:paraId="2C035ED1" w14:textId="77777777" w:rsidR="00771B0A" w:rsidRDefault="00771B0A" w:rsidP="00E54EB7">
            <w:pPr>
              <w:pStyle w:val="ListParagraph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 Serv</w:t>
            </w:r>
            <w:r w:rsidR="00004A71">
              <w:rPr>
                <w:b/>
                <w:sz w:val="20"/>
                <w:szCs w:val="20"/>
              </w:rPr>
              <w:t>ed (Afternoon Snack)</w:t>
            </w:r>
          </w:p>
          <w:p w14:paraId="63AB72DC" w14:textId="440CD974" w:rsidR="00C45E1A" w:rsidRPr="00C45E1A" w:rsidRDefault="00C45E1A" w:rsidP="00C45E1A">
            <w:pPr>
              <w:rPr>
                <w:b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31ED4573" w14:textId="01DFD541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  <w:r w:rsidR="006D59B7">
              <w:rPr>
                <w:sz w:val="20"/>
                <w:szCs w:val="20"/>
              </w:rPr>
              <w:t>rabian</w:t>
            </w:r>
          </w:p>
          <w:p w14:paraId="768E2C4F" w14:textId="73BBB619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</w:t>
            </w:r>
            <w:r w:rsidR="00FC392B">
              <w:rPr>
                <w:sz w:val="20"/>
                <w:szCs w:val="20"/>
              </w:rPr>
              <w:t>20</w:t>
            </w:r>
          </w:p>
          <w:p w14:paraId="35D162DB" w14:textId="5B293E62" w:rsidR="00351FDD" w:rsidRPr="000C1E03" w:rsidRDefault="00FF22FC" w:rsidP="00351FDD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</w:t>
            </w:r>
            <w:r w:rsidR="00351FDD">
              <w:rPr>
                <w:sz w:val="20"/>
                <w:szCs w:val="20"/>
              </w:rPr>
              <w:t>:</w:t>
            </w:r>
            <w:r w:rsidR="00366674" w:rsidRPr="000C1E03">
              <w:rPr>
                <w:sz w:val="20"/>
                <w:szCs w:val="20"/>
              </w:rPr>
              <w:t xml:space="preserve"> Bachelor’s Degree,</w:t>
            </w:r>
            <w:r w:rsidR="00351FDD">
              <w:rPr>
                <w:sz w:val="20"/>
                <w:szCs w:val="20"/>
              </w:rPr>
              <w:t xml:space="preserve"> </w:t>
            </w:r>
            <w:r w:rsidR="00351FDD" w:rsidRPr="000C1E03">
              <w:rPr>
                <w:sz w:val="20"/>
                <w:szCs w:val="20"/>
              </w:rPr>
              <w:t>Florida Child Care Professional Credential (FCCPC), 40 Hour</w:t>
            </w:r>
          </w:p>
          <w:p w14:paraId="00BCF4C6" w14:textId="77777777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Beyond Centers and Circle Time</w:t>
            </w:r>
          </w:p>
          <w:p w14:paraId="6C06FBD6" w14:textId="65DFC254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 w:rsidR="00572878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572878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-5/2</w:t>
            </w:r>
            <w:r w:rsidR="00572878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572878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- 9:00am -12:00pm</w:t>
            </w:r>
          </w:p>
          <w:p w14:paraId="62F82B84" w14:textId="77777777" w:rsidR="00FF22FC" w:rsidRPr="000C1E03" w:rsidRDefault="00FF22FC" w:rsidP="00FF22FC">
            <w:pPr>
              <w:rPr>
                <w:sz w:val="20"/>
                <w:szCs w:val="20"/>
              </w:rPr>
            </w:pPr>
          </w:p>
          <w:p w14:paraId="65AA462F" w14:textId="7E5A4C92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B</w:t>
            </w:r>
            <w:r w:rsidR="00313A12">
              <w:rPr>
                <w:sz w:val="20"/>
                <w:szCs w:val="20"/>
              </w:rPr>
              <w:t>lazer</w:t>
            </w:r>
          </w:p>
          <w:p w14:paraId="5053741B" w14:textId="77777777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2:18</w:t>
            </w:r>
          </w:p>
          <w:p w14:paraId="2C9A1364" w14:textId="77777777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 Florida Child Care Professional Credential (FCCPC), 40 Hour</w:t>
            </w:r>
          </w:p>
          <w:p w14:paraId="2DE6A62A" w14:textId="77777777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Beyond Centers and Circle Time</w:t>
            </w:r>
          </w:p>
          <w:p w14:paraId="04817400" w14:textId="5BCF97E6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lastRenderedPageBreak/>
              <w:t xml:space="preserve">Class Date/Time: </w:t>
            </w:r>
            <w:r w:rsidR="000932F3" w:rsidRPr="000C1E03">
              <w:rPr>
                <w:sz w:val="20"/>
                <w:szCs w:val="20"/>
              </w:rPr>
              <w:t>8/1</w:t>
            </w:r>
            <w:r w:rsidR="000932F3">
              <w:rPr>
                <w:sz w:val="20"/>
                <w:szCs w:val="20"/>
              </w:rPr>
              <w:t>2</w:t>
            </w:r>
            <w:r w:rsidR="000932F3" w:rsidRPr="000C1E03">
              <w:rPr>
                <w:sz w:val="20"/>
                <w:szCs w:val="20"/>
              </w:rPr>
              <w:t>/2</w:t>
            </w:r>
            <w:r w:rsidR="000932F3">
              <w:rPr>
                <w:sz w:val="20"/>
                <w:szCs w:val="20"/>
              </w:rPr>
              <w:t>4</w:t>
            </w:r>
            <w:r w:rsidR="000932F3" w:rsidRPr="000C1E03">
              <w:rPr>
                <w:sz w:val="20"/>
                <w:szCs w:val="20"/>
              </w:rPr>
              <w:t xml:space="preserve"> -5/2</w:t>
            </w:r>
            <w:r w:rsidR="000932F3">
              <w:rPr>
                <w:sz w:val="20"/>
                <w:szCs w:val="20"/>
              </w:rPr>
              <w:t>2</w:t>
            </w:r>
            <w:r w:rsidR="000932F3" w:rsidRPr="000C1E03">
              <w:rPr>
                <w:sz w:val="20"/>
                <w:szCs w:val="20"/>
              </w:rPr>
              <w:t>/2</w:t>
            </w:r>
            <w:r w:rsidR="000932F3">
              <w:rPr>
                <w:sz w:val="20"/>
                <w:szCs w:val="20"/>
              </w:rPr>
              <w:t>5</w:t>
            </w:r>
            <w:r w:rsidR="000932F3" w:rsidRPr="000C1E03">
              <w:rPr>
                <w:sz w:val="20"/>
                <w:szCs w:val="20"/>
              </w:rPr>
              <w:t xml:space="preserve"> - </w:t>
            </w:r>
            <w:r w:rsidRPr="000C1E03">
              <w:rPr>
                <w:sz w:val="20"/>
                <w:szCs w:val="20"/>
              </w:rPr>
              <w:t>9:00am -12:00pm</w:t>
            </w:r>
          </w:p>
          <w:p w14:paraId="754BD633" w14:textId="77777777" w:rsidR="00FF22FC" w:rsidRPr="000C1E03" w:rsidRDefault="00FF22FC" w:rsidP="00FF22FC">
            <w:pPr>
              <w:rPr>
                <w:sz w:val="20"/>
                <w:szCs w:val="20"/>
              </w:rPr>
            </w:pPr>
          </w:p>
          <w:p w14:paraId="79655730" w14:textId="41EC61C2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C</w:t>
            </w:r>
            <w:r w:rsidR="00313A12">
              <w:rPr>
                <w:sz w:val="20"/>
                <w:szCs w:val="20"/>
              </w:rPr>
              <w:t>lydes</w:t>
            </w:r>
            <w:r w:rsidR="00F142B5">
              <w:rPr>
                <w:sz w:val="20"/>
                <w:szCs w:val="20"/>
              </w:rPr>
              <w:t>dale</w:t>
            </w:r>
          </w:p>
          <w:p w14:paraId="3FCEC599" w14:textId="48E13DF8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</w:t>
            </w:r>
            <w:r w:rsidR="00FC392B">
              <w:rPr>
                <w:sz w:val="20"/>
                <w:szCs w:val="20"/>
              </w:rPr>
              <w:t>20</w:t>
            </w:r>
          </w:p>
          <w:p w14:paraId="7A7F4D7A" w14:textId="77777777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 Florida Child Care Professional Credential (FCCPC), 40 Hours</w:t>
            </w:r>
          </w:p>
          <w:p w14:paraId="00CC4BCB" w14:textId="77777777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Beyond Centers and Circle Time</w:t>
            </w:r>
          </w:p>
          <w:p w14:paraId="388451A2" w14:textId="0770FAD3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 Date/Time: </w:t>
            </w:r>
            <w:r w:rsidR="000932F3" w:rsidRPr="000C1E03">
              <w:rPr>
                <w:sz w:val="20"/>
                <w:szCs w:val="20"/>
              </w:rPr>
              <w:t>8/1</w:t>
            </w:r>
            <w:r w:rsidR="000932F3">
              <w:rPr>
                <w:sz w:val="20"/>
                <w:szCs w:val="20"/>
              </w:rPr>
              <w:t>2</w:t>
            </w:r>
            <w:r w:rsidR="000932F3" w:rsidRPr="000C1E03">
              <w:rPr>
                <w:sz w:val="20"/>
                <w:szCs w:val="20"/>
              </w:rPr>
              <w:t>/2</w:t>
            </w:r>
            <w:r w:rsidR="000932F3">
              <w:rPr>
                <w:sz w:val="20"/>
                <w:szCs w:val="20"/>
              </w:rPr>
              <w:t>4</w:t>
            </w:r>
            <w:r w:rsidR="000932F3" w:rsidRPr="000C1E03">
              <w:rPr>
                <w:sz w:val="20"/>
                <w:szCs w:val="20"/>
              </w:rPr>
              <w:t xml:space="preserve"> -5/2</w:t>
            </w:r>
            <w:r w:rsidR="000932F3">
              <w:rPr>
                <w:sz w:val="20"/>
                <w:szCs w:val="20"/>
              </w:rPr>
              <w:t>2</w:t>
            </w:r>
            <w:r w:rsidR="000932F3" w:rsidRPr="000C1E03">
              <w:rPr>
                <w:sz w:val="20"/>
                <w:szCs w:val="20"/>
              </w:rPr>
              <w:t>/2</w:t>
            </w:r>
            <w:r w:rsidR="000932F3">
              <w:rPr>
                <w:sz w:val="20"/>
                <w:szCs w:val="20"/>
              </w:rPr>
              <w:t>5</w:t>
            </w:r>
            <w:r w:rsidR="000932F3" w:rsidRPr="000C1E03">
              <w:rPr>
                <w:sz w:val="20"/>
                <w:szCs w:val="20"/>
              </w:rPr>
              <w:t xml:space="preserve"> - </w:t>
            </w:r>
            <w:r w:rsidRPr="000C1E03">
              <w:rPr>
                <w:sz w:val="20"/>
                <w:szCs w:val="20"/>
              </w:rPr>
              <w:t>8:00am -11:00am</w:t>
            </w:r>
          </w:p>
          <w:p w14:paraId="75D0C3BC" w14:textId="77777777" w:rsidR="00F142B5" w:rsidRDefault="00F142B5" w:rsidP="00FF22FC">
            <w:pPr>
              <w:rPr>
                <w:sz w:val="20"/>
                <w:szCs w:val="20"/>
              </w:rPr>
            </w:pPr>
          </w:p>
          <w:p w14:paraId="092496F9" w14:textId="77777777" w:rsidR="00157545" w:rsidRDefault="00157545" w:rsidP="00FF22FC">
            <w:pPr>
              <w:rPr>
                <w:sz w:val="20"/>
                <w:szCs w:val="20"/>
              </w:rPr>
            </w:pPr>
          </w:p>
          <w:p w14:paraId="7AA42A75" w14:textId="0BE58139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</w:t>
            </w:r>
            <w:r w:rsidR="00F142B5">
              <w:rPr>
                <w:sz w:val="20"/>
                <w:szCs w:val="20"/>
              </w:rPr>
              <w:t>Paso Fino</w:t>
            </w:r>
          </w:p>
          <w:p w14:paraId="06FDC4DE" w14:textId="77777777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2:18</w:t>
            </w:r>
          </w:p>
          <w:p w14:paraId="50761D96" w14:textId="77777777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 Bachelor’s Degree, Florida Child Care Professional Credential (FCCPC), 40 Hour</w:t>
            </w:r>
          </w:p>
          <w:p w14:paraId="5E59F262" w14:textId="77777777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Beyond Centers and Circle Time</w:t>
            </w:r>
          </w:p>
          <w:p w14:paraId="3BB49336" w14:textId="02219B11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</w:t>
            </w:r>
            <w:r w:rsidR="00E51A0D">
              <w:rPr>
                <w:sz w:val="20"/>
                <w:szCs w:val="20"/>
              </w:rPr>
              <w:t xml:space="preserve"> </w:t>
            </w:r>
            <w:r w:rsidR="00490445" w:rsidRPr="000C1E03">
              <w:rPr>
                <w:sz w:val="20"/>
                <w:szCs w:val="20"/>
              </w:rPr>
              <w:t>8/1</w:t>
            </w:r>
            <w:r w:rsidR="00490445">
              <w:rPr>
                <w:sz w:val="20"/>
                <w:szCs w:val="20"/>
              </w:rPr>
              <w:t>2</w:t>
            </w:r>
            <w:r w:rsidR="00490445" w:rsidRPr="000C1E03">
              <w:rPr>
                <w:sz w:val="20"/>
                <w:szCs w:val="20"/>
              </w:rPr>
              <w:t>/2</w:t>
            </w:r>
            <w:r w:rsidR="00490445">
              <w:rPr>
                <w:sz w:val="20"/>
                <w:szCs w:val="20"/>
              </w:rPr>
              <w:t>4</w:t>
            </w:r>
            <w:r w:rsidR="00490445" w:rsidRPr="000C1E03">
              <w:rPr>
                <w:sz w:val="20"/>
                <w:szCs w:val="20"/>
              </w:rPr>
              <w:t xml:space="preserve"> -5/2</w:t>
            </w:r>
            <w:r w:rsidR="00490445">
              <w:rPr>
                <w:sz w:val="20"/>
                <w:szCs w:val="20"/>
              </w:rPr>
              <w:t>2</w:t>
            </w:r>
            <w:r w:rsidR="00490445" w:rsidRPr="000C1E03">
              <w:rPr>
                <w:sz w:val="20"/>
                <w:szCs w:val="20"/>
              </w:rPr>
              <w:t>/2</w:t>
            </w:r>
            <w:r w:rsidR="00490445">
              <w:rPr>
                <w:sz w:val="20"/>
                <w:szCs w:val="20"/>
              </w:rPr>
              <w:t>5</w:t>
            </w:r>
            <w:r w:rsidR="00490445" w:rsidRPr="000C1E03">
              <w:rPr>
                <w:sz w:val="20"/>
                <w:szCs w:val="20"/>
              </w:rPr>
              <w:t xml:space="preserve"> - </w:t>
            </w:r>
            <w:r w:rsidR="00490445">
              <w:rPr>
                <w:sz w:val="20"/>
                <w:szCs w:val="20"/>
              </w:rPr>
              <w:t>9</w:t>
            </w:r>
            <w:r w:rsidRPr="000C1E03">
              <w:rPr>
                <w:sz w:val="20"/>
                <w:szCs w:val="20"/>
              </w:rPr>
              <w:t>:00am -1</w:t>
            </w:r>
            <w:r w:rsidR="00490445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:00</w:t>
            </w:r>
            <w:r w:rsidR="00490445">
              <w:rPr>
                <w:sz w:val="20"/>
                <w:szCs w:val="20"/>
              </w:rPr>
              <w:t>p</w:t>
            </w:r>
            <w:r w:rsidRPr="000C1E03">
              <w:rPr>
                <w:sz w:val="20"/>
                <w:szCs w:val="20"/>
              </w:rPr>
              <w:t>m</w:t>
            </w:r>
          </w:p>
          <w:p w14:paraId="198050E4" w14:textId="77777777" w:rsidR="00FF22FC" w:rsidRPr="000C1E03" w:rsidRDefault="00FF22FC" w:rsidP="00FF22FC">
            <w:pPr>
              <w:rPr>
                <w:sz w:val="20"/>
                <w:szCs w:val="20"/>
              </w:rPr>
            </w:pPr>
          </w:p>
          <w:p w14:paraId="6AABFF3C" w14:textId="7A8D52D1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</w:t>
            </w:r>
            <w:r w:rsidR="00596E51">
              <w:rPr>
                <w:sz w:val="20"/>
                <w:szCs w:val="20"/>
              </w:rPr>
              <w:t>Java Ponies</w:t>
            </w:r>
          </w:p>
          <w:p w14:paraId="636B9AC7" w14:textId="464C0EAA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</w:t>
            </w:r>
            <w:r w:rsidR="00FC392B">
              <w:rPr>
                <w:sz w:val="20"/>
                <w:szCs w:val="20"/>
              </w:rPr>
              <w:t>20</w:t>
            </w:r>
          </w:p>
          <w:p w14:paraId="321DB968" w14:textId="7A758157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</w:t>
            </w:r>
            <w:r w:rsidR="00234286">
              <w:rPr>
                <w:sz w:val="20"/>
                <w:szCs w:val="20"/>
              </w:rPr>
              <w:t xml:space="preserve"> </w:t>
            </w:r>
            <w:r w:rsidRPr="000C1E03">
              <w:rPr>
                <w:sz w:val="20"/>
                <w:szCs w:val="20"/>
              </w:rPr>
              <w:t>Florida Child Care Professional Credential (FCCPC), 40 Hours</w:t>
            </w:r>
          </w:p>
          <w:p w14:paraId="395EA0F3" w14:textId="77777777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Beyond Centers and Circle Time</w:t>
            </w:r>
          </w:p>
          <w:p w14:paraId="7E515FC4" w14:textId="024EDFB9" w:rsidR="00FF22FC" w:rsidRPr="000C1E03" w:rsidRDefault="00FF22FC" w:rsidP="00FF22F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 Date/Time: </w:t>
            </w:r>
            <w:r w:rsidR="005053F4" w:rsidRPr="000C1E03">
              <w:rPr>
                <w:sz w:val="20"/>
                <w:szCs w:val="20"/>
              </w:rPr>
              <w:t>8/1</w:t>
            </w:r>
            <w:r w:rsidR="005053F4">
              <w:rPr>
                <w:sz w:val="20"/>
                <w:szCs w:val="20"/>
              </w:rPr>
              <w:t>2</w:t>
            </w:r>
            <w:r w:rsidR="005053F4" w:rsidRPr="000C1E03">
              <w:rPr>
                <w:sz w:val="20"/>
                <w:szCs w:val="20"/>
              </w:rPr>
              <w:t>/2</w:t>
            </w:r>
            <w:r w:rsidR="005053F4">
              <w:rPr>
                <w:sz w:val="20"/>
                <w:szCs w:val="20"/>
              </w:rPr>
              <w:t>4</w:t>
            </w:r>
            <w:r w:rsidR="005053F4" w:rsidRPr="000C1E03">
              <w:rPr>
                <w:sz w:val="20"/>
                <w:szCs w:val="20"/>
              </w:rPr>
              <w:t xml:space="preserve"> -5/2</w:t>
            </w:r>
            <w:r w:rsidR="005053F4">
              <w:rPr>
                <w:sz w:val="20"/>
                <w:szCs w:val="20"/>
              </w:rPr>
              <w:t>2</w:t>
            </w:r>
            <w:r w:rsidR="005053F4" w:rsidRPr="000C1E03">
              <w:rPr>
                <w:sz w:val="20"/>
                <w:szCs w:val="20"/>
              </w:rPr>
              <w:t>/2</w:t>
            </w:r>
            <w:r w:rsidR="005053F4">
              <w:rPr>
                <w:sz w:val="20"/>
                <w:szCs w:val="20"/>
              </w:rPr>
              <w:t>5</w:t>
            </w:r>
            <w:r w:rsidR="005053F4" w:rsidRPr="000C1E03">
              <w:rPr>
                <w:sz w:val="20"/>
                <w:szCs w:val="20"/>
              </w:rPr>
              <w:t xml:space="preserve"> - </w:t>
            </w:r>
            <w:r w:rsidRPr="000C1E03">
              <w:rPr>
                <w:sz w:val="20"/>
                <w:szCs w:val="20"/>
              </w:rPr>
              <w:t>12:00pm -3:00pm</w:t>
            </w:r>
          </w:p>
          <w:p w14:paraId="12D3EC13" w14:textId="77777777" w:rsidR="00FF22FC" w:rsidRPr="000C1E03" w:rsidRDefault="00FF22FC" w:rsidP="00FF22FC">
            <w:pPr>
              <w:rPr>
                <w:sz w:val="20"/>
                <w:szCs w:val="20"/>
              </w:rPr>
            </w:pPr>
          </w:p>
          <w:p w14:paraId="43624A5F" w14:textId="318E922E" w:rsidR="00C951D2" w:rsidRPr="00466270" w:rsidRDefault="00C951D2" w:rsidP="00C45E1A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BCEA034" w14:textId="2DE518F1" w:rsidR="00D863A2" w:rsidRPr="00D863A2" w:rsidRDefault="00D863A2" w:rsidP="00CB5479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3674E4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3674E4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21</w:t>
            </w:r>
          </w:p>
          <w:p w14:paraId="50E4D9DC" w14:textId="079FAF40" w:rsidR="00D863A2" w:rsidRPr="00D863A2" w:rsidRDefault="00D863A2" w:rsidP="00CB547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  <w:r w:rsidR="00B67AF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  <w:p w14:paraId="293418A9" w14:textId="1DB9B732" w:rsidR="00D863A2" w:rsidRPr="00D863A2" w:rsidRDefault="00D863A2" w:rsidP="00CB5479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3674E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N/A</w:t>
            </w:r>
          </w:p>
        </w:tc>
      </w:tr>
      <w:tr w:rsidR="00D863A2" w:rsidRPr="00D863A2" w14:paraId="77FBE3AE" w14:textId="77777777" w:rsidTr="00764A2C">
        <w:trPr>
          <w:trHeight w:val="2138"/>
        </w:trPr>
        <w:tc>
          <w:tcPr>
            <w:tcW w:w="2533" w:type="dxa"/>
            <w:shd w:val="clear" w:color="auto" w:fill="auto"/>
          </w:tcPr>
          <w:p w14:paraId="501A66F9" w14:textId="77777777" w:rsidR="00D863A2" w:rsidRPr="00432C53" w:rsidRDefault="00D863A2" w:rsidP="00A7275A">
            <w:pPr>
              <w:rPr>
                <w:b/>
                <w:sz w:val="20"/>
                <w:szCs w:val="20"/>
              </w:rPr>
            </w:pPr>
            <w:r w:rsidRPr="00432C53">
              <w:rPr>
                <w:b/>
                <w:sz w:val="20"/>
                <w:szCs w:val="20"/>
              </w:rPr>
              <w:lastRenderedPageBreak/>
              <w:t>Little Jem Stones Academy</w:t>
            </w:r>
          </w:p>
          <w:p w14:paraId="695C3B60" w14:textId="77777777" w:rsidR="00D863A2" w:rsidRPr="00432C53" w:rsidRDefault="00D863A2" w:rsidP="00A7275A">
            <w:pPr>
              <w:rPr>
                <w:b/>
                <w:sz w:val="20"/>
                <w:szCs w:val="20"/>
              </w:rPr>
            </w:pPr>
            <w:r w:rsidRPr="00432C53">
              <w:rPr>
                <w:b/>
                <w:sz w:val="20"/>
                <w:szCs w:val="20"/>
              </w:rPr>
              <w:t>20660 Powell RD</w:t>
            </w:r>
          </w:p>
          <w:p w14:paraId="03C8BCB3" w14:textId="77777777" w:rsidR="00D863A2" w:rsidRPr="00D863A2" w:rsidRDefault="00D863A2" w:rsidP="00A7275A">
            <w:pPr>
              <w:rPr>
                <w:b/>
                <w:sz w:val="20"/>
                <w:szCs w:val="20"/>
              </w:rPr>
            </w:pPr>
            <w:r w:rsidRPr="00432C53">
              <w:rPr>
                <w:b/>
                <w:sz w:val="20"/>
                <w:szCs w:val="20"/>
              </w:rPr>
              <w:t>Dunnellon, FL 34431</w:t>
            </w:r>
          </w:p>
          <w:p w14:paraId="76BDB12C" w14:textId="7EA5AB54" w:rsidR="00D863A2" w:rsidRDefault="00D863A2" w:rsidP="00A7275A">
            <w:pPr>
              <w:rPr>
                <w:b/>
                <w:sz w:val="20"/>
                <w:szCs w:val="20"/>
              </w:rPr>
            </w:pPr>
          </w:p>
          <w:p w14:paraId="34AAB1AC" w14:textId="136EEC94" w:rsidR="00403B2E" w:rsidRDefault="00403B2E" w:rsidP="00A7275A">
            <w:pPr>
              <w:rPr>
                <w:b/>
                <w:sz w:val="20"/>
                <w:szCs w:val="20"/>
              </w:rPr>
            </w:pPr>
          </w:p>
          <w:p w14:paraId="21769C1F" w14:textId="5E500722" w:rsidR="00403B2E" w:rsidRDefault="00403B2E" w:rsidP="00A7275A">
            <w:pPr>
              <w:rPr>
                <w:b/>
                <w:sz w:val="20"/>
                <w:szCs w:val="20"/>
              </w:rPr>
            </w:pPr>
          </w:p>
          <w:p w14:paraId="3F2E9432" w14:textId="78F80AC4" w:rsidR="00403B2E" w:rsidRDefault="00403B2E" w:rsidP="00A7275A">
            <w:pPr>
              <w:rPr>
                <w:b/>
                <w:sz w:val="20"/>
                <w:szCs w:val="20"/>
              </w:rPr>
            </w:pPr>
          </w:p>
          <w:p w14:paraId="5EC201C7" w14:textId="53CB23CE" w:rsidR="00403B2E" w:rsidRDefault="00403B2E" w:rsidP="00A7275A">
            <w:pPr>
              <w:rPr>
                <w:b/>
                <w:sz w:val="20"/>
                <w:szCs w:val="20"/>
              </w:rPr>
            </w:pPr>
          </w:p>
          <w:p w14:paraId="332980FC" w14:textId="77777777" w:rsidR="00403B2E" w:rsidRPr="00D863A2" w:rsidRDefault="00403B2E" w:rsidP="00A7275A">
            <w:pPr>
              <w:rPr>
                <w:b/>
                <w:sz w:val="20"/>
                <w:szCs w:val="20"/>
              </w:rPr>
            </w:pPr>
          </w:p>
          <w:p w14:paraId="3C49442F" w14:textId="7D4DA03A" w:rsidR="00D863A2" w:rsidRPr="00D863A2" w:rsidRDefault="00D863A2" w:rsidP="00C951D2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61C99278" w14:textId="06083FFC" w:rsidR="00D863A2" w:rsidRPr="00D863A2" w:rsidRDefault="00D863A2" w:rsidP="00A7275A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445-4565</w:t>
            </w:r>
          </w:p>
        </w:tc>
        <w:tc>
          <w:tcPr>
            <w:tcW w:w="2700" w:type="dxa"/>
            <w:shd w:val="clear" w:color="auto" w:fill="auto"/>
          </w:tcPr>
          <w:p w14:paraId="1FAA2587" w14:textId="198459C1" w:rsidR="00D863A2" w:rsidRPr="00D863A2" w:rsidRDefault="00D863A2" w:rsidP="00A7275A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Full &amp; Half Day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Services</w:t>
            </w:r>
          </w:p>
          <w:p w14:paraId="5D6E668F" w14:textId="46C95DC2" w:rsidR="00D863A2" w:rsidRPr="00D863A2" w:rsidRDefault="00D863A2" w:rsidP="00A7275A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&amp; A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ter 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hoo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 Care</w:t>
            </w:r>
          </w:p>
          <w:p w14:paraId="6F6176D4" w14:textId="77777777" w:rsidR="00D863A2" w:rsidRPr="00D863A2" w:rsidRDefault="00D863A2" w:rsidP="00A7275A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Se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rv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ed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0D04E5CE" w14:textId="6E764937" w:rsidR="00D863A2" w:rsidRPr="00D863A2" w:rsidRDefault="00D863A2" w:rsidP="00A7275A">
            <w:pPr>
              <w:pStyle w:val="ListParagraph"/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hoo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 R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 Program</w:t>
            </w:r>
          </w:p>
        </w:tc>
        <w:tc>
          <w:tcPr>
            <w:tcW w:w="5940" w:type="dxa"/>
            <w:shd w:val="clear" w:color="auto" w:fill="auto"/>
          </w:tcPr>
          <w:p w14:paraId="49DA1931" w14:textId="17EBFE2A" w:rsidR="00290185" w:rsidRPr="000C1E03" w:rsidRDefault="00290185" w:rsidP="0029018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</w:t>
            </w:r>
            <w:r w:rsidR="007F1A5A" w:rsidRPr="007F1A5A">
              <w:rPr>
                <w:sz w:val="20"/>
                <w:szCs w:val="20"/>
              </w:rPr>
              <w:t>Under The Sea</w:t>
            </w:r>
          </w:p>
          <w:p w14:paraId="4F05442B" w14:textId="77777777" w:rsidR="00290185" w:rsidRPr="000C1E03" w:rsidRDefault="00290185" w:rsidP="0029018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66A34A97" w14:textId="2471BAA1" w:rsidR="009971BA" w:rsidRDefault="00290185" w:rsidP="0029018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</w:t>
            </w:r>
            <w:r w:rsidR="009971BA">
              <w:t xml:space="preserve"> </w:t>
            </w:r>
            <w:r w:rsidR="008B5475" w:rsidRPr="009971BA">
              <w:rPr>
                <w:sz w:val="20"/>
                <w:szCs w:val="20"/>
              </w:rPr>
              <w:t>Active Florida</w:t>
            </w:r>
            <w:r w:rsidR="009971BA" w:rsidRPr="009971BA">
              <w:rPr>
                <w:sz w:val="20"/>
                <w:szCs w:val="20"/>
              </w:rPr>
              <w:t xml:space="preserve"> Child Care Professional Credential (FCCPC)</w:t>
            </w:r>
          </w:p>
          <w:p w14:paraId="7768713F" w14:textId="331FD10A" w:rsidR="00290185" w:rsidRPr="000C1E03" w:rsidRDefault="00290185" w:rsidP="0029018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="00466270">
              <w:t xml:space="preserve"> </w:t>
            </w:r>
            <w:r w:rsidR="00466270" w:rsidRPr="00466270">
              <w:rPr>
                <w:sz w:val="20"/>
                <w:szCs w:val="20"/>
              </w:rPr>
              <w:t>Funnydaffer (Birth to K)</w:t>
            </w:r>
          </w:p>
          <w:p w14:paraId="206BB2D6" w14:textId="123D53D9" w:rsidR="00731C2E" w:rsidRDefault="00290185" w:rsidP="1F591213">
            <w:pPr>
              <w:rPr>
                <w:sz w:val="20"/>
                <w:szCs w:val="20"/>
              </w:rPr>
            </w:pPr>
            <w:r w:rsidRPr="1F591213">
              <w:rPr>
                <w:sz w:val="20"/>
                <w:szCs w:val="20"/>
              </w:rPr>
              <w:t>Class Date/Time: 8/1</w:t>
            </w:r>
            <w:r w:rsidR="0026065A">
              <w:rPr>
                <w:sz w:val="20"/>
                <w:szCs w:val="20"/>
              </w:rPr>
              <w:t>2</w:t>
            </w:r>
            <w:r w:rsidRPr="1F591213">
              <w:rPr>
                <w:sz w:val="20"/>
                <w:szCs w:val="20"/>
              </w:rPr>
              <w:t>/2</w:t>
            </w:r>
            <w:r w:rsidR="002671E7">
              <w:rPr>
                <w:sz w:val="20"/>
                <w:szCs w:val="20"/>
              </w:rPr>
              <w:t>4</w:t>
            </w:r>
            <w:r w:rsidRPr="1F591213">
              <w:rPr>
                <w:sz w:val="20"/>
                <w:szCs w:val="20"/>
              </w:rPr>
              <w:t xml:space="preserve"> -5/2</w:t>
            </w:r>
            <w:r w:rsidR="002671E7">
              <w:rPr>
                <w:sz w:val="20"/>
                <w:szCs w:val="20"/>
              </w:rPr>
              <w:t>3</w:t>
            </w:r>
            <w:r w:rsidRPr="1F591213">
              <w:rPr>
                <w:sz w:val="20"/>
                <w:szCs w:val="20"/>
              </w:rPr>
              <w:t>/2</w:t>
            </w:r>
            <w:r w:rsidR="002671E7">
              <w:rPr>
                <w:sz w:val="20"/>
                <w:szCs w:val="20"/>
              </w:rPr>
              <w:t>5</w:t>
            </w:r>
            <w:r w:rsidRPr="1F591213">
              <w:rPr>
                <w:sz w:val="20"/>
                <w:szCs w:val="20"/>
              </w:rPr>
              <w:t xml:space="preserve"> – 9:00am -12:00pm</w:t>
            </w:r>
          </w:p>
          <w:p w14:paraId="61D17760" w14:textId="77777777" w:rsidR="00C13F06" w:rsidRDefault="00C13F06" w:rsidP="00290185">
            <w:pPr>
              <w:rPr>
                <w:sz w:val="20"/>
                <w:szCs w:val="20"/>
              </w:rPr>
            </w:pPr>
          </w:p>
          <w:p w14:paraId="76F97EC4" w14:textId="65A2BF27" w:rsidR="00C13F06" w:rsidRPr="000C1E03" w:rsidRDefault="00C13F06" w:rsidP="00C13F06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</w:t>
            </w:r>
            <w:r w:rsidR="0070645A" w:rsidRPr="0070645A">
              <w:rPr>
                <w:sz w:val="20"/>
                <w:szCs w:val="20"/>
              </w:rPr>
              <w:t xml:space="preserve">Cross the River </w:t>
            </w:r>
            <w:r w:rsidR="00410EA0" w:rsidRPr="0070645A">
              <w:rPr>
                <w:sz w:val="20"/>
                <w:szCs w:val="20"/>
              </w:rPr>
              <w:t>(CTR</w:t>
            </w:r>
            <w:r w:rsidR="0070645A" w:rsidRPr="0070645A">
              <w:rPr>
                <w:sz w:val="20"/>
                <w:szCs w:val="20"/>
              </w:rPr>
              <w:t>)</w:t>
            </w:r>
          </w:p>
          <w:p w14:paraId="5C812601" w14:textId="77777777" w:rsidR="00C13F06" w:rsidRPr="000C1E03" w:rsidRDefault="00C13F06" w:rsidP="00C13F06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6D29CBC6" w14:textId="6B09D390" w:rsidR="009971BA" w:rsidRPr="009971BA" w:rsidRDefault="00C13F06" w:rsidP="009971BA">
            <w:pPr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0C1E03">
              <w:rPr>
                <w:sz w:val="20"/>
                <w:szCs w:val="20"/>
              </w:rPr>
              <w:t>Instructor Credentials:</w:t>
            </w:r>
            <w:r w:rsidR="009971BA" w:rsidRPr="009971BA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8B5475" w:rsidRPr="009971BA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Active Florida</w:t>
            </w:r>
            <w:r w:rsidR="009971BA" w:rsidRPr="009971BA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 Child Care Professional Credential (FCCPC)</w:t>
            </w:r>
          </w:p>
          <w:p w14:paraId="32A6E287" w14:textId="777B6EE0" w:rsidR="00C13F06" w:rsidRPr="000C1E03" w:rsidRDefault="00C13F06" w:rsidP="00C13F06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="00466270" w:rsidRPr="00466270">
              <w:rPr>
                <w:sz w:val="20"/>
                <w:szCs w:val="20"/>
              </w:rPr>
              <w:t>Funnydaffer (Birth to K)</w:t>
            </w:r>
          </w:p>
          <w:p w14:paraId="474D2225" w14:textId="30C29296" w:rsidR="00C13F06" w:rsidRDefault="00C13F06" w:rsidP="1F591213">
            <w:pPr>
              <w:rPr>
                <w:ins w:id="0" w:author="Mary Brewster" w:date="2021-01-07T12:49:00Z"/>
                <w:sz w:val="20"/>
                <w:szCs w:val="20"/>
              </w:rPr>
            </w:pPr>
            <w:r w:rsidRPr="1F591213">
              <w:rPr>
                <w:sz w:val="20"/>
                <w:szCs w:val="20"/>
              </w:rPr>
              <w:t>Class Date/Time: 8/1</w:t>
            </w:r>
            <w:r w:rsidR="0026065A">
              <w:rPr>
                <w:sz w:val="20"/>
                <w:szCs w:val="20"/>
              </w:rPr>
              <w:t>3</w:t>
            </w:r>
            <w:r w:rsidRPr="1F591213">
              <w:rPr>
                <w:sz w:val="20"/>
                <w:szCs w:val="20"/>
              </w:rPr>
              <w:t>/2</w:t>
            </w:r>
            <w:r w:rsidR="002671E7">
              <w:rPr>
                <w:sz w:val="20"/>
                <w:szCs w:val="20"/>
              </w:rPr>
              <w:t>4</w:t>
            </w:r>
            <w:r w:rsidRPr="1F591213">
              <w:rPr>
                <w:sz w:val="20"/>
                <w:szCs w:val="20"/>
              </w:rPr>
              <w:t xml:space="preserve"> -5/2</w:t>
            </w:r>
            <w:r w:rsidR="002671E7">
              <w:rPr>
                <w:sz w:val="20"/>
                <w:szCs w:val="20"/>
              </w:rPr>
              <w:t>3</w:t>
            </w:r>
            <w:r w:rsidRPr="1F591213">
              <w:rPr>
                <w:sz w:val="20"/>
                <w:szCs w:val="20"/>
              </w:rPr>
              <w:t>/2</w:t>
            </w:r>
            <w:r w:rsidR="002671E7">
              <w:rPr>
                <w:sz w:val="20"/>
                <w:szCs w:val="20"/>
              </w:rPr>
              <w:t>5</w:t>
            </w:r>
            <w:r w:rsidRPr="1F591213">
              <w:rPr>
                <w:sz w:val="20"/>
                <w:szCs w:val="20"/>
              </w:rPr>
              <w:t xml:space="preserve">– </w:t>
            </w:r>
            <w:r w:rsidR="00DB35F0">
              <w:rPr>
                <w:sz w:val="20"/>
                <w:szCs w:val="20"/>
              </w:rPr>
              <w:t>1</w:t>
            </w:r>
            <w:r w:rsidRPr="1F591213">
              <w:rPr>
                <w:sz w:val="20"/>
                <w:szCs w:val="20"/>
              </w:rPr>
              <w:t>:</w:t>
            </w:r>
            <w:r w:rsidR="000607D0">
              <w:rPr>
                <w:sz w:val="20"/>
                <w:szCs w:val="20"/>
              </w:rPr>
              <w:t>3</w:t>
            </w:r>
            <w:r w:rsidRPr="1F591213">
              <w:rPr>
                <w:sz w:val="20"/>
                <w:szCs w:val="20"/>
              </w:rPr>
              <w:t>0</w:t>
            </w:r>
            <w:r w:rsidR="007D45E6" w:rsidRPr="1F591213">
              <w:rPr>
                <w:sz w:val="20"/>
                <w:szCs w:val="20"/>
              </w:rPr>
              <w:t>p</w:t>
            </w:r>
            <w:r w:rsidRPr="1F591213">
              <w:rPr>
                <w:sz w:val="20"/>
                <w:szCs w:val="20"/>
              </w:rPr>
              <w:t>m -</w:t>
            </w:r>
            <w:r w:rsidR="00DB35F0">
              <w:rPr>
                <w:sz w:val="20"/>
                <w:szCs w:val="20"/>
              </w:rPr>
              <w:t>4</w:t>
            </w:r>
            <w:r w:rsidRPr="1F591213">
              <w:rPr>
                <w:sz w:val="20"/>
                <w:szCs w:val="20"/>
              </w:rPr>
              <w:t>:</w:t>
            </w:r>
            <w:r w:rsidR="000607D0">
              <w:rPr>
                <w:sz w:val="20"/>
                <w:szCs w:val="20"/>
              </w:rPr>
              <w:t>3</w:t>
            </w:r>
            <w:r w:rsidRPr="1F591213">
              <w:rPr>
                <w:sz w:val="20"/>
                <w:szCs w:val="20"/>
              </w:rPr>
              <w:t>0pm</w:t>
            </w:r>
          </w:p>
          <w:p w14:paraId="3CA21DFF" w14:textId="77777777" w:rsidR="00C13F06" w:rsidRDefault="00C13F06" w:rsidP="00290185">
            <w:pPr>
              <w:rPr>
                <w:ins w:id="1" w:author="Mary Brewster" w:date="2021-01-07T12:49:00Z"/>
                <w:bCs/>
                <w:sz w:val="20"/>
                <w:szCs w:val="20"/>
              </w:rPr>
            </w:pPr>
          </w:p>
          <w:p w14:paraId="0D4EC4AF" w14:textId="77777777" w:rsidR="00731C2E" w:rsidRDefault="00731C2E" w:rsidP="00731C2E">
            <w:pPr>
              <w:rPr>
                <w:ins w:id="2" w:author="Mary Brewster" w:date="2021-01-07T12:49:00Z"/>
                <w:bCs/>
                <w:sz w:val="20"/>
                <w:szCs w:val="20"/>
              </w:rPr>
            </w:pPr>
          </w:p>
          <w:p w14:paraId="0FF0CC02" w14:textId="52F3F421" w:rsidR="00731C2E" w:rsidRPr="00D863A2" w:rsidRDefault="00731C2E" w:rsidP="009F561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53F668C" w14:textId="0E906E4A" w:rsidR="00D863A2" w:rsidRPr="00D863A2" w:rsidRDefault="00D863A2" w:rsidP="00A7275A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B67AF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B67AF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0C4DDD88" w14:textId="74EB4DF1" w:rsidR="00D863A2" w:rsidRPr="00D863A2" w:rsidRDefault="00D863A2" w:rsidP="00A7275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B67AF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33</w:t>
            </w:r>
          </w:p>
          <w:p w14:paraId="223867A0" w14:textId="77777777" w:rsidR="00D863A2" w:rsidRPr="00D863A2" w:rsidRDefault="00D863A2" w:rsidP="00A7275A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  <w:p w14:paraId="5AA7F200" w14:textId="77777777" w:rsidR="00D863A2" w:rsidRPr="00D863A2" w:rsidRDefault="00D863A2" w:rsidP="00A7275A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9F601F" w:rsidRPr="00D863A2" w14:paraId="592CFC1F" w14:textId="77777777" w:rsidTr="00764A2C">
        <w:trPr>
          <w:trHeight w:val="2138"/>
        </w:trPr>
        <w:tc>
          <w:tcPr>
            <w:tcW w:w="2533" w:type="dxa"/>
            <w:shd w:val="clear" w:color="auto" w:fill="auto"/>
          </w:tcPr>
          <w:p w14:paraId="31DE935A" w14:textId="77777777" w:rsidR="009F601F" w:rsidRPr="00797E95" w:rsidRDefault="00200CFD" w:rsidP="00A7275A">
            <w:pPr>
              <w:rPr>
                <w:b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t>McIntosh Area School, Inc.</w:t>
            </w:r>
          </w:p>
          <w:p w14:paraId="172CECF4" w14:textId="1BF5F68C" w:rsidR="001E26B4" w:rsidRPr="000D49D1" w:rsidRDefault="004F08BC" w:rsidP="00A7275A">
            <w:pPr>
              <w:rPr>
                <w:b/>
                <w:sz w:val="20"/>
                <w:szCs w:val="20"/>
                <w:highlight w:val="lightGray"/>
              </w:rPr>
            </w:pPr>
            <w:r w:rsidRPr="00797E95">
              <w:rPr>
                <w:b/>
                <w:sz w:val="20"/>
                <w:szCs w:val="20"/>
              </w:rPr>
              <w:t xml:space="preserve"> </w:t>
            </w:r>
            <w:r w:rsidR="009A3790" w:rsidRPr="00797E95">
              <w:rPr>
                <w:b/>
                <w:sz w:val="20"/>
                <w:szCs w:val="20"/>
              </w:rPr>
              <w:t>20400 10</w:t>
            </w:r>
            <w:r w:rsidR="009A3790" w:rsidRPr="00797E95">
              <w:rPr>
                <w:b/>
                <w:sz w:val="20"/>
                <w:szCs w:val="20"/>
                <w:vertAlign w:val="superscript"/>
              </w:rPr>
              <w:t>th</w:t>
            </w:r>
            <w:r w:rsidR="009A3790" w:rsidRPr="00797E95">
              <w:rPr>
                <w:b/>
                <w:sz w:val="20"/>
                <w:szCs w:val="20"/>
              </w:rPr>
              <w:t xml:space="preserve"> Street. McIntosh FL, 32664</w:t>
            </w:r>
          </w:p>
        </w:tc>
        <w:tc>
          <w:tcPr>
            <w:tcW w:w="1512" w:type="dxa"/>
            <w:shd w:val="clear" w:color="auto" w:fill="auto"/>
          </w:tcPr>
          <w:p w14:paraId="318B0FED" w14:textId="0D35C6B7" w:rsidR="009F601F" w:rsidRPr="00512DB5" w:rsidRDefault="00B71128" w:rsidP="00A7275A">
            <w:pPr>
              <w:rPr>
                <w:b/>
                <w:sz w:val="20"/>
                <w:szCs w:val="20"/>
              </w:rPr>
            </w:pPr>
            <w:r w:rsidRPr="00B71128">
              <w:rPr>
                <w:b/>
                <w:sz w:val="20"/>
                <w:szCs w:val="20"/>
              </w:rPr>
              <w:t>(352) 812-3916</w:t>
            </w:r>
          </w:p>
        </w:tc>
        <w:tc>
          <w:tcPr>
            <w:tcW w:w="2700" w:type="dxa"/>
            <w:shd w:val="clear" w:color="auto" w:fill="auto"/>
          </w:tcPr>
          <w:p w14:paraId="26AAC6EF" w14:textId="02ABCCA6" w:rsidR="0015465C" w:rsidRPr="0015465C" w:rsidRDefault="0015465C" w:rsidP="00B71128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Part time </w:t>
            </w:r>
          </w:p>
          <w:p w14:paraId="430663A1" w14:textId="6C94A7CA" w:rsidR="00B71128" w:rsidRPr="00D863A2" w:rsidRDefault="00B71128" w:rsidP="00B71128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Full &amp; Half Day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Services</w:t>
            </w:r>
          </w:p>
          <w:p w14:paraId="6728E6AF" w14:textId="7DE24597" w:rsidR="00B71128" w:rsidRPr="00D863A2" w:rsidRDefault="00B71128" w:rsidP="00B71128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3367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Early/Extended </w:t>
            </w:r>
            <w:r w:rsidR="001546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Care</w:t>
            </w:r>
          </w:p>
          <w:p w14:paraId="3EEED548" w14:textId="5EA4AB05" w:rsidR="009F601F" w:rsidRPr="00D863A2" w:rsidRDefault="009F601F" w:rsidP="00CE235E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14:paraId="1D519FB7" w14:textId="77777777" w:rsidR="00CF04B4" w:rsidRPr="00B310A9" w:rsidRDefault="00CF04B4" w:rsidP="00CF04B4">
            <w:pPr>
              <w:rPr>
                <w:sz w:val="20"/>
                <w:szCs w:val="20"/>
              </w:rPr>
            </w:pPr>
            <w:r w:rsidRPr="00B310A9">
              <w:rPr>
                <w:sz w:val="20"/>
                <w:szCs w:val="20"/>
              </w:rPr>
              <w:t>Class: A</w:t>
            </w:r>
          </w:p>
          <w:p w14:paraId="5F68F157" w14:textId="77777777" w:rsidR="00CF04B4" w:rsidRPr="00B310A9" w:rsidRDefault="00CF04B4" w:rsidP="00CF04B4">
            <w:pPr>
              <w:rPr>
                <w:sz w:val="20"/>
                <w:szCs w:val="20"/>
              </w:rPr>
            </w:pPr>
            <w:r w:rsidRPr="00B310A9">
              <w:rPr>
                <w:sz w:val="20"/>
                <w:szCs w:val="20"/>
              </w:rPr>
              <w:t xml:space="preserve">Ratio: </w:t>
            </w:r>
            <w:r>
              <w:rPr>
                <w:sz w:val="20"/>
                <w:szCs w:val="20"/>
              </w:rPr>
              <w:t>1:11</w:t>
            </w:r>
          </w:p>
          <w:p w14:paraId="57FF89D8" w14:textId="4149DA32" w:rsidR="00CF04B4" w:rsidRPr="00B310A9" w:rsidRDefault="00CF04B4" w:rsidP="00CF04B4">
            <w:pPr>
              <w:rPr>
                <w:sz w:val="20"/>
                <w:szCs w:val="20"/>
              </w:rPr>
            </w:pPr>
            <w:r w:rsidRPr="00B310A9">
              <w:rPr>
                <w:sz w:val="20"/>
                <w:szCs w:val="20"/>
              </w:rPr>
              <w:t>Instructor Credentials:</w:t>
            </w:r>
            <w:r w:rsidR="00AF14E4">
              <w:rPr>
                <w:sz w:val="20"/>
                <w:szCs w:val="20"/>
              </w:rPr>
              <w:t xml:space="preserve"> </w:t>
            </w:r>
            <w:r w:rsidRPr="006B0F15">
              <w:rPr>
                <w:sz w:val="20"/>
                <w:szCs w:val="20"/>
              </w:rPr>
              <w:t>Formal Education</w:t>
            </w:r>
          </w:p>
          <w:p w14:paraId="01580B40" w14:textId="02F1FE87" w:rsidR="00CF04B4" w:rsidRPr="00B310A9" w:rsidRDefault="00CF04B4" w:rsidP="00CF04B4">
            <w:pPr>
              <w:rPr>
                <w:sz w:val="20"/>
                <w:szCs w:val="20"/>
              </w:rPr>
            </w:pPr>
            <w:r w:rsidRPr="00B310A9">
              <w:rPr>
                <w:sz w:val="20"/>
                <w:szCs w:val="20"/>
              </w:rPr>
              <w:t xml:space="preserve">Curriculum: </w:t>
            </w:r>
            <w:r>
              <w:t xml:space="preserve"> </w:t>
            </w:r>
            <w:r w:rsidR="00AF14E4" w:rsidRPr="00AF14E4">
              <w:rPr>
                <w:sz w:val="20"/>
                <w:szCs w:val="20"/>
              </w:rPr>
              <w:t>Funnydaffer (Birth to K)</w:t>
            </w:r>
          </w:p>
          <w:p w14:paraId="6B79115B" w14:textId="23E59245" w:rsidR="009F601F" w:rsidRPr="00526694" w:rsidRDefault="00CF04B4" w:rsidP="00CF04B4">
            <w:pPr>
              <w:rPr>
                <w:sz w:val="20"/>
                <w:szCs w:val="20"/>
              </w:rPr>
            </w:pPr>
            <w:r w:rsidRPr="00B310A9">
              <w:rPr>
                <w:sz w:val="20"/>
                <w:szCs w:val="20"/>
              </w:rPr>
              <w:t xml:space="preserve">Class Date/Time: </w:t>
            </w:r>
            <w:r w:rsidR="00F73A84">
              <w:rPr>
                <w:sz w:val="20"/>
                <w:szCs w:val="20"/>
              </w:rPr>
              <w:t>8/12</w:t>
            </w:r>
            <w:r w:rsidRPr="00B310A9">
              <w:rPr>
                <w:sz w:val="20"/>
                <w:szCs w:val="20"/>
              </w:rPr>
              <w:t>/2</w:t>
            </w:r>
            <w:r w:rsidR="00F73A84">
              <w:rPr>
                <w:sz w:val="20"/>
                <w:szCs w:val="20"/>
              </w:rPr>
              <w:t>4</w:t>
            </w:r>
            <w:r w:rsidRPr="00B310A9">
              <w:rPr>
                <w:sz w:val="20"/>
                <w:szCs w:val="20"/>
              </w:rPr>
              <w:t xml:space="preserve"> -5</w:t>
            </w:r>
            <w:r w:rsidR="00816703">
              <w:rPr>
                <w:sz w:val="20"/>
                <w:szCs w:val="20"/>
              </w:rPr>
              <w:t>/2</w:t>
            </w:r>
            <w:r w:rsidR="005C7595">
              <w:rPr>
                <w:sz w:val="20"/>
                <w:szCs w:val="20"/>
              </w:rPr>
              <w:t>9</w:t>
            </w:r>
            <w:r w:rsidRPr="00B310A9">
              <w:rPr>
                <w:sz w:val="20"/>
                <w:szCs w:val="20"/>
              </w:rPr>
              <w:t>/2</w:t>
            </w:r>
            <w:r w:rsidR="004C0486">
              <w:rPr>
                <w:sz w:val="20"/>
                <w:szCs w:val="20"/>
              </w:rPr>
              <w:t>5</w:t>
            </w:r>
            <w:r w:rsidRPr="00B310A9">
              <w:rPr>
                <w:sz w:val="20"/>
                <w:szCs w:val="20"/>
              </w:rPr>
              <w:t xml:space="preserve"> – </w:t>
            </w:r>
            <w:r w:rsidR="00294F27">
              <w:rPr>
                <w:sz w:val="20"/>
                <w:szCs w:val="20"/>
              </w:rPr>
              <w:t>7</w:t>
            </w:r>
            <w:r w:rsidRPr="00B310A9">
              <w:rPr>
                <w:sz w:val="20"/>
                <w:szCs w:val="20"/>
              </w:rPr>
              <w:t>:</w:t>
            </w:r>
            <w:r w:rsidR="00294F27">
              <w:rPr>
                <w:sz w:val="20"/>
                <w:szCs w:val="20"/>
              </w:rPr>
              <w:t>3</w:t>
            </w:r>
            <w:r w:rsidRPr="00B310A9">
              <w:rPr>
                <w:sz w:val="20"/>
                <w:szCs w:val="20"/>
              </w:rPr>
              <w:t>0am -1</w:t>
            </w:r>
            <w:r w:rsidR="00294F27">
              <w:rPr>
                <w:sz w:val="20"/>
                <w:szCs w:val="20"/>
              </w:rPr>
              <w:t>0</w:t>
            </w:r>
            <w:r w:rsidRPr="00B310A9">
              <w:rPr>
                <w:sz w:val="20"/>
                <w:szCs w:val="20"/>
              </w:rPr>
              <w:t>:</w:t>
            </w:r>
            <w:r w:rsidR="00816703">
              <w:rPr>
                <w:sz w:val="20"/>
                <w:szCs w:val="20"/>
              </w:rPr>
              <w:t>30a</w:t>
            </w:r>
            <w:r w:rsidRPr="00B310A9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auto"/>
          </w:tcPr>
          <w:p w14:paraId="4652CD0E" w14:textId="6CFC6CD0" w:rsidR="00E31390" w:rsidRDefault="00E31390" w:rsidP="00817866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2020-2021</w:t>
            </w:r>
          </w:p>
          <w:p w14:paraId="02BF1B75" w14:textId="2B7BC574" w:rsidR="009F601F" w:rsidRDefault="00DC3DFC" w:rsidP="00817866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SY N/A</w:t>
            </w:r>
          </w:p>
          <w:p w14:paraId="1E9BC6F9" w14:textId="1601D2A9" w:rsidR="00DC3DFC" w:rsidRPr="00D863A2" w:rsidRDefault="00DC3DFC" w:rsidP="00817866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SUM N/A</w:t>
            </w:r>
          </w:p>
        </w:tc>
      </w:tr>
      <w:tr w:rsidR="00561638" w:rsidRPr="00D863A2" w14:paraId="541E9A6A" w14:textId="77777777" w:rsidTr="00764A2C">
        <w:trPr>
          <w:trHeight w:val="2138"/>
        </w:trPr>
        <w:tc>
          <w:tcPr>
            <w:tcW w:w="2533" w:type="dxa"/>
            <w:shd w:val="clear" w:color="auto" w:fill="auto"/>
          </w:tcPr>
          <w:p w14:paraId="412D8BE0" w14:textId="77777777" w:rsidR="00561638" w:rsidRPr="00B1143A" w:rsidRDefault="001E06F4" w:rsidP="00A7275A">
            <w:pPr>
              <w:rPr>
                <w:b/>
                <w:sz w:val="20"/>
                <w:szCs w:val="20"/>
              </w:rPr>
            </w:pPr>
            <w:r w:rsidRPr="00B1143A">
              <w:rPr>
                <w:b/>
                <w:sz w:val="20"/>
                <w:szCs w:val="20"/>
              </w:rPr>
              <w:lastRenderedPageBreak/>
              <w:t xml:space="preserve">Little Wings of Faith Learning Center </w:t>
            </w:r>
          </w:p>
          <w:p w14:paraId="51284439" w14:textId="36800BE3" w:rsidR="00512DB5" w:rsidRPr="00B1143A" w:rsidRDefault="00512DB5" w:rsidP="00A7275A">
            <w:pPr>
              <w:rPr>
                <w:b/>
                <w:sz w:val="20"/>
                <w:szCs w:val="20"/>
              </w:rPr>
            </w:pPr>
            <w:r w:rsidRPr="00B1143A">
              <w:rPr>
                <w:b/>
                <w:sz w:val="20"/>
                <w:szCs w:val="20"/>
              </w:rPr>
              <w:t>5066 SE 64TH AVENUE RD</w:t>
            </w:r>
          </w:p>
          <w:p w14:paraId="6954D9B5" w14:textId="03D85CCE" w:rsidR="00512DB5" w:rsidRPr="00B1143A" w:rsidRDefault="00512DB5" w:rsidP="00A7275A">
            <w:pPr>
              <w:rPr>
                <w:b/>
                <w:sz w:val="20"/>
                <w:szCs w:val="20"/>
              </w:rPr>
            </w:pPr>
            <w:r w:rsidRPr="00B1143A">
              <w:rPr>
                <w:b/>
                <w:sz w:val="20"/>
                <w:szCs w:val="20"/>
              </w:rPr>
              <w:t>Ocala FL, 34472</w:t>
            </w:r>
          </w:p>
          <w:p w14:paraId="124C9CBF" w14:textId="0B5BE366" w:rsidR="00512DB5" w:rsidRPr="00B1143A" w:rsidRDefault="00512DB5" w:rsidP="00A7275A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20260C5A" w14:textId="4707E48F" w:rsidR="00561638" w:rsidRPr="00FE78E9" w:rsidRDefault="00512DB5" w:rsidP="00A7275A">
            <w:pPr>
              <w:rPr>
                <w:b/>
                <w:sz w:val="20"/>
                <w:szCs w:val="20"/>
              </w:rPr>
            </w:pPr>
            <w:r w:rsidRPr="00512DB5">
              <w:rPr>
                <w:b/>
                <w:sz w:val="20"/>
                <w:szCs w:val="20"/>
              </w:rPr>
              <w:t>(352) 687-4600</w:t>
            </w:r>
          </w:p>
        </w:tc>
        <w:tc>
          <w:tcPr>
            <w:tcW w:w="2700" w:type="dxa"/>
            <w:shd w:val="clear" w:color="auto" w:fill="auto"/>
          </w:tcPr>
          <w:p w14:paraId="4A6F8C15" w14:textId="58565689" w:rsidR="00266BBD" w:rsidRPr="00FF7BDA" w:rsidRDefault="005D4ACB" w:rsidP="00FF7BDA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Full &amp; Half Day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Services</w:t>
            </w:r>
          </w:p>
          <w:p w14:paraId="2F46AB54" w14:textId="77777777" w:rsidR="005D4ACB" w:rsidRPr="00D863A2" w:rsidRDefault="005D4ACB" w:rsidP="005D4ACB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Se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rv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ed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6EB49EAD" w14:textId="45277129" w:rsidR="00561638" w:rsidRPr="00D863A2" w:rsidRDefault="005D4ACB" w:rsidP="005D4ACB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hoo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 R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 Program</w:t>
            </w:r>
          </w:p>
        </w:tc>
        <w:tc>
          <w:tcPr>
            <w:tcW w:w="5940" w:type="dxa"/>
            <w:shd w:val="clear" w:color="auto" w:fill="auto"/>
          </w:tcPr>
          <w:p w14:paraId="66CDF1B4" w14:textId="618615CE" w:rsidR="00526694" w:rsidRPr="00526694" w:rsidRDefault="00526694" w:rsidP="00526694">
            <w:pPr>
              <w:rPr>
                <w:sz w:val="20"/>
                <w:szCs w:val="20"/>
              </w:rPr>
            </w:pPr>
            <w:r w:rsidRPr="00526694">
              <w:rPr>
                <w:sz w:val="20"/>
                <w:szCs w:val="20"/>
              </w:rPr>
              <w:t>Class: A</w:t>
            </w:r>
            <w:r w:rsidR="003772AC">
              <w:t xml:space="preserve"> </w:t>
            </w:r>
            <w:r w:rsidR="003772AC" w:rsidRPr="003772AC">
              <w:rPr>
                <w:sz w:val="20"/>
                <w:szCs w:val="20"/>
              </w:rPr>
              <w:t>VPK - Literacy</w:t>
            </w:r>
          </w:p>
          <w:p w14:paraId="05BE6F38" w14:textId="79DCD275" w:rsidR="00526694" w:rsidRPr="00526694" w:rsidRDefault="00526694" w:rsidP="00526694">
            <w:pPr>
              <w:rPr>
                <w:sz w:val="20"/>
                <w:szCs w:val="20"/>
              </w:rPr>
            </w:pPr>
            <w:r w:rsidRPr="00526694">
              <w:rPr>
                <w:sz w:val="20"/>
                <w:szCs w:val="20"/>
              </w:rPr>
              <w:t xml:space="preserve">Ratio: </w:t>
            </w:r>
            <w:r w:rsidR="006C1159">
              <w:rPr>
                <w:sz w:val="20"/>
                <w:szCs w:val="20"/>
              </w:rPr>
              <w:t>1</w:t>
            </w:r>
            <w:r w:rsidRPr="00526694">
              <w:rPr>
                <w:sz w:val="20"/>
                <w:szCs w:val="20"/>
              </w:rPr>
              <w:t>:</w:t>
            </w:r>
            <w:r w:rsidR="006C1159">
              <w:rPr>
                <w:sz w:val="20"/>
                <w:szCs w:val="20"/>
              </w:rPr>
              <w:t>11</w:t>
            </w:r>
          </w:p>
          <w:p w14:paraId="75BD6F3D" w14:textId="3774490F" w:rsidR="00526694" w:rsidRPr="00526694" w:rsidRDefault="00526694" w:rsidP="00526694">
            <w:pPr>
              <w:rPr>
                <w:sz w:val="20"/>
                <w:szCs w:val="20"/>
              </w:rPr>
            </w:pPr>
            <w:r w:rsidRPr="00526694">
              <w:rPr>
                <w:sz w:val="20"/>
                <w:szCs w:val="20"/>
              </w:rPr>
              <w:t xml:space="preserve">Instructor Credentials: </w:t>
            </w:r>
            <w:r w:rsidR="00A36956">
              <w:rPr>
                <w:sz w:val="20"/>
                <w:szCs w:val="20"/>
              </w:rPr>
              <w:t>National CDA</w:t>
            </w:r>
          </w:p>
          <w:p w14:paraId="50B23641" w14:textId="77777777" w:rsidR="005025CF" w:rsidRDefault="00526694" w:rsidP="00526694">
            <w:pPr>
              <w:rPr>
                <w:sz w:val="20"/>
                <w:szCs w:val="20"/>
              </w:rPr>
            </w:pPr>
            <w:r w:rsidRPr="00526694">
              <w:rPr>
                <w:sz w:val="20"/>
                <w:szCs w:val="20"/>
              </w:rPr>
              <w:t>Curriculum</w:t>
            </w:r>
            <w:r w:rsidR="001D42B8">
              <w:rPr>
                <w:sz w:val="20"/>
                <w:szCs w:val="20"/>
              </w:rPr>
              <w:t xml:space="preserve">: </w:t>
            </w:r>
            <w:r w:rsidR="005025CF">
              <w:t xml:space="preserve"> </w:t>
            </w:r>
            <w:r w:rsidR="005025CF" w:rsidRPr="005025CF">
              <w:rPr>
                <w:sz w:val="20"/>
                <w:szCs w:val="20"/>
              </w:rPr>
              <w:t xml:space="preserve">Frog Street Pre-K 2020 (4 to K) </w:t>
            </w:r>
          </w:p>
          <w:p w14:paraId="427C60C6" w14:textId="3DE08160" w:rsidR="00561638" w:rsidRDefault="00526694" w:rsidP="00526694">
            <w:pPr>
              <w:rPr>
                <w:sz w:val="20"/>
                <w:szCs w:val="20"/>
              </w:rPr>
            </w:pPr>
            <w:r w:rsidRPr="00526694">
              <w:rPr>
                <w:sz w:val="20"/>
                <w:szCs w:val="20"/>
              </w:rPr>
              <w:t>Class Date/Time: 8/1</w:t>
            </w:r>
            <w:r w:rsidR="00AA2B99">
              <w:rPr>
                <w:sz w:val="20"/>
                <w:szCs w:val="20"/>
              </w:rPr>
              <w:t>2</w:t>
            </w:r>
            <w:r w:rsidRPr="00526694">
              <w:rPr>
                <w:sz w:val="20"/>
                <w:szCs w:val="20"/>
              </w:rPr>
              <w:t>/2</w:t>
            </w:r>
            <w:r w:rsidR="00AA2B99">
              <w:rPr>
                <w:sz w:val="20"/>
                <w:szCs w:val="20"/>
              </w:rPr>
              <w:t>4</w:t>
            </w:r>
            <w:r w:rsidRPr="00526694">
              <w:rPr>
                <w:sz w:val="20"/>
                <w:szCs w:val="20"/>
              </w:rPr>
              <w:t xml:space="preserve"> -5/2</w:t>
            </w:r>
            <w:r w:rsidR="00327987">
              <w:rPr>
                <w:sz w:val="20"/>
                <w:szCs w:val="20"/>
              </w:rPr>
              <w:t>2</w:t>
            </w:r>
            <w:r w:rsidRPr="00526694">
              <w:rPr>
                <w:sz w:val="20"/>
                <w:szCs w:val="20"/>
              </w:rPr>
              <w:t>/2</w:t>
            </w:r>
            <w:r w:rsidR="00327987">
              <w:rPr>
                <w:sz w:val="20"/>
                <w:szCs w:val="20"/>
              </w:rPr>
              <w:t>5</w:t>
            </w:r>
            <w:r w:rsidRPr="00526694">
              <w:rPr>
                <w:sz w:val="20"/>
                <w:szCs w:val="20"/>
              </w:rPr>
              <w:t xml:space="preserve"> – </w:t>
            </w:r>
            <w:r w:rsidR="00580777">
              <w:rPr>
                <w:sz w:val="20"/>
                <w:szCs w:val="20"/>
              </w:rPr>
              <w:t>8</w:t>
            </w:r>
            <w:r w:rsidRPr="00526694">
              <w:rPr>
                <w:sz w:val="20"/>
                <w:szCs w:val="20"/>
              </w:rPr>
              <w:t>:</w:t>
            </w:r>
            <w:r w:rsidR="00580777">
              <w:rPr>
                <w:sz w:val="20"/>
                <w:szCs w:val="20"/>
              </w:rPr>
              <w:t>3</w:t>
            </w:r>
            <w:r w:rsidRPr="00526694">
              <w:rPr>
                <w:sz w:val="20"/>
                <w:szCs w:val="20"/>
              </w:rPr>
              <w:t>0am -</w:t>
            </w:r>
            <w:r w:rsidR="00580777">
              <w:rPr>
                <w:sz w:val="20"/>
                <w:szCs w:val="20"/>
              </w:rPr>
              <w:t>11</w:t>
            </w:r>
            <w:r w:rsidRPr="00526694">
              <w:rPr>
                <w:sz w:val="20"/>
                <w:szCs w:val="20"/>
              </w:rPr>
              <w:t>:30a</w:t>
            </w:r>
            <w:r w:rsidR="00580777">
              <w:rPr>
                <w:sz w:val="20"/>
                <w:szCs w:val="20"/>
              </w:rPr>
              <w:t>m</w:t>
            </w:r>
          </w:p>
          <w:p w14:paraId="4AB4439C" w14:textId="77777777" w:rsidR="00105153" w:rsidRDefault="00105153" w:rsidP="00105153">
            <w:pPr>
              <w:rPr>
                <w:sz w:val="20"/>
                <w:szCs w:val="20"/>
              </w:rPr>
            </w:pPr>
          </w:p>
          <w:p w14:paraId="389952F6" w14:textId="12F3FCCE" w:rsidR="00105153" w:rsidRPr="00526694" w:rsidRDefault="00105153" w:rsidP="00105153">
            <w:pPr>
              <w:rPr>
                <w:sz w:val="20"/>
                <w:szCs w:val="20"/>
              </w:rPr>
            </w:pPr>
            <w:r w:rsidRPr="00526694">
              <w:rPr>
                <w:sz w:val="20"/>
                <w:szCs w:val="20"/>
              </w:rPr>
              <w:t xml:space="preserve">Class: </w:t>
            </w:r>
            <w:r>
              <w:rPr>
                <w:sz w:val="20"/>
                <w:szCs w:val="20"/>
              </w:rPr>
              <w:t>B</w:t>
            </w:r>
            <w:r w:rsidR="003772AC">
              <w:t xml:space="preserve"> </w:t>
            </w:r>
            <w:r w:rsidR="003772AC" w:rsidRPr="003772AC">
              <w:rPr>
                <w:sz w:val="20"/>
                <w:szCs w:val="20"/>
              </w:rPr>
              <w:t>VPK - M</w:t>
            </w:r>
            <w:r w:rsidR="006C1159">
              <w:rPr>
                <w:sz w:val="20"/>
                <w:szCs w:val="20"/>
              </w:rPr>
              <w:t>ath</w:t>
            </w:r>
          </w:p>
          <w:p w14:paraId="6D1088B2" w14:textId="4E39DC32" w:rsidR="00105153" w:rsidRPr="00526694" w:rsidRDefault="00105153" w:rsidP="00105153">
            <w:pPr>
              <w:rPr>
                <w:sz w:val="20"/>
                <w:szCs w:val="20"/>
              </w:rPr>
            </w:pPr>
            <w:r w:rsidRPr="00526694">
              <w:rPr>
                <w:sz w:val="20"/>
                <w:szCs w:val="20"/>
              </w:rPr>
              <w:t xml:space="preserve">Ratio: </w:t>
            </w:r>
            <w:r w:rsidR="006C1159">
              <w:rPr>
                <w:sz w:val="20"/>
                <w:szCs w:val="20"/>
              </w:rPr>
              <w:t>1</w:t>
            </w:r>
            <w:r w:rsidRPr="00526694">
              <w:rPr>
                <w:sz w:val="20"/>
                <w:szCs w:val="20"/>
              </w:rPr>
              <w:t>:</w:t>
            </w:r>
            <w:r w:rsidR="006C1159">
              <w:rPr>
                <w:sz w:val="20"/>
                <w:szCs w:val="20"/>
              </w:rPr>
              <w:t>11</w:t>
            </w:r>
          </w:p>
          <w:p w14:paraId="2E5912FF" w14:textId="778EAC48" w:rsidR="00105153" w:rsidRPr="00526694" w:rsidRDefault="00105153" w:rsidP="00105153">
            <w:pPr>
              <w:rPr>
                <w:sz w:val="20"/>
                <w:szCs w:val="20"/>
              </w:rPr>
            </w:pPr>
            <w:r w:rsidRPr="00526694">
              <w:rPr>
                <w:sz w:val="20"/>
                <w:szCs w:val="20"/>
              </w:rPr>
              <w:t xml:space="preserve">Instructor Credentials: </w:t>
            </w:r>
            <w:r>
              <w:rPr>
                <w:sz w:val="20"/>
                <w:szCs w:val="20"/>
              </w:rPr>
              <w:t>National CD</w:t>
            </w:r>
            <w:r w:rsidR="0011318F">
              <w:rPr>
                <w:sz w:val="20"/>
                <w:szCs w:val="20"/>
              </w:rPr>
              <w:t>A</w:t>
            </w:r>
          </w:p>
          <w:p w14:paraId="2CFCD60A" w14:textId="77777777" w:rsidR="005025CF" w:rsidRDefault="00105153" w:rsidP="00105153">
            <w:pPr>
              <w:rPr>
                <w:sz w:val="20"/>
                <w:szCs w:val="20"/>
              </w:rPr>
            </w:pPr>
            <w:r w:rsidRPr="00526694">
              <w:rPr>
                <w:sz w:val="20"/>
                <w:szCs w:val="20"/>
              </w:rPr>
              <w:t>Curriculum</w:t>
            </w:r>
            <w:r w:rsidR="005025CF">
              <w:t xml:space="preserve"> </w:t>
            </w:r>
            <w:r w:rsidR="005025CF" w:rsidRPr="005025CF">
              <w:rPr>
                <w:sz w:val="20"/>
                <w:szCs w:val="20"/>
              </w:rPr>
              <w:t xml:space="preserve">Frog Street Pre-K 2020 (4 to K) </w:t>
            </w:r>
          </w:p>
          <w:p w14:paraId="223845B7" w14:textId="3F82EF9C" w:rsidR="00105153" w:rsidRPr="00B310A9" w:rsidRDefault="00105153" w:rsidP="00105153">
            <w:pPr>
              <w:rPr>
                <w:sz w:val="20"/>
                <w:szCs w:val="20"/>
              </w:rPr>
            </w:pPr>
            <w:r w:rsidRPr="00526694">
              <w:rPr>
                <w:sz w:val="20"/>
                <w:szCs w:val="20"/>
              </w:rPr>
              <w:t>Class Date/Time: 8/1</w:t>
            </w:r>
            <w:r w:rsidR="005025CF">
              <w:rPr>
                <w:sz w:val="20"/>
                <w:szCs w:val="20"/>
              </w:rPr>
              <w:t>2</w:t>
            </w:r>
            <w:r w:rsidRPr="00526694">
              <w:rPr>
                <w:sz w:val="20"/>
                <w:szCs w:val="20"/>
              </w:rPr>
              <w:t>/2</w:t>
            </w:r>
            <w:r w:rsidR="005025CF">
              <w:rPr>
                <w:sz w:val="20"/>
                <w:szCs w:val="20"/>
              </w:rPr>
              <w:t>4</w:t>
            </w:r>
            <w:r w:rsidRPr="00526694">
              <w:rPr>
                <w:sz w:val="20"/>
                <w:szCs w:val="20"/>
              </w:rPr>
              <w:t xml:space="preserve"> -5/2</w:t>
            </w:r>
            <w:r w:rsidR="00327987">
              <w:rPr>
                <w:sz w:val="20"/>
                <w:szCs w:val="20"/>
              </w:rPr>
              <w:t>2</w:t>
            </w:r>
            <w:r w:rsidRPr="00526694">
              <w:rPr>
                <w:sz w:val="20"/>
                <w:szCs w:val="20"/>
              </w:rPr>
              <w:t>/2</w:t>
            </w:r>
            <w:r w:rsidR="00327987">
              <w:rPr>
                <w:sz w:val="20"/>
                <w:szCs w:val="20"/>
              </w:rPr>
              <w:t>5</w:t>
            </w:r>
            <w:r w:rsidRPr="0052669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8</w:t>
            </w:r>
            <w:r w:rsidRPr="0052669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526694">
              <w:rPr>
                <w:sz w:val="20"/>
                <w:szCs w:val="20"/>
              </w:rPr>
              <w:t>0am -</w:t>
            </w:r>
            <w:r>
              <w:rPr>
                <w:sz w:val="20"/>
                <w:szCs w:val="20"/>
              </w:rPr>
              <w:t>11</w:t>
            </w:r>
            <w:r w:rsidRPr="00526694">
              <w:rPr>
                <w:sz w:val="20"/>
                <w:szCs w:val="20"/>
              </w:rPr>
              <w:t>:30a</w:t>
            </w:r>
            <w:r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auto"/>
          </w:tcPr>
          <w:p w14:paraId="6BA1B53C" w14:textId="77777777" w:rsidR="00817866" w:rsidRPr="00D863A2" w:rsidRDefault="00817866" w:rsidP="00817866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3D73A1EB" w14:textId="77777777" w:rsidR="00817866" w:rsidRDefault="00817866" w:rsidP="0081786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N/A</w:t>
            </w:r>
          </w:p>
          <w:p w14:paraId="21EC5C10" w14:textId="0F4AA39E" w:rsidR="00817866" w:rsidRPr="00D863A2" w:rsidRDefault="00817866" w:rsidP="00817866">
            <w:pP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  <w:p w14:paraId="63D7427D" w14:textId="77777777" w:rsidR="00561638" w:rsidRPr="00D863A2" w:rsidRDefault="00561638" w:rsidP="00F0192E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863A2" w:rsidRPr="00D863A2" w14:paraId="37A845CA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78F5A2D0" w14:textId="1165F953" w:rsidR="00D863A2" w:rsidRPr="00797E95" w:rsidRDefault="00D863A2" w:rsidP="00731A14">
            <w:pPr>
              <w:rPr>
                <w:b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t xml:space="preserve">Nana’s </w:t>
            </w:r>
            <w:r w:rsidR="00303EAF" w:rsidRPr="00797E95">
              <w:rPr>
                <w:b/>
                <w:sz w:val="20"/>
                <w:szCs w:val="20"/>
              </w:rPr>
              <w:t>Early Learning Academy</w:t>
            </w:r>
          </w:p>
          <w:p w14:paraId="0273F762" w14:textId="77777777" w:rsidR="00D863A2" w:rsidRPr="00797E95" w:rsidRDefault="00D863A2" w:rsidP="00731A14">
            <w:pPr>
              <w:rPr>
                <w:b/>
                <w:sz w:val="20"/>
                <w:szCs w:val="20"/>
              </w:rPr>
            </w:pPr>
          </w:p>
          <w:p w14:paraId="75F895B8" w14:textId="3E427E85" w:rsidR="00D863A2" w:rsidRPr="00D863A2" w:rsidRDefault="00E4111E" w:rsidP="00731A14">
            <w:pPr>
              <w:rPr>
                <w:b/>
                <w:color w:val="7F7F7F" w:themeColor="text1" w:themeTint="80"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t>2801 SW 20TH ST</w:t>
            </w:r>
            <w:r w:rsidR="00385EDF" w:rsidRPr="00797E95">
              <w:rPr>
                <w:b/>
                <w:sz w:val="20"/>
                <w:szCs w:val="20"/>
              </w:rPr>
              <w:t xml:space="preserve">. </w:t>
            </w:r>
            <w:r w:rsidR="00385EDF" w:rsidRPr="00797E95">
              <w:t xml:space="preserve"> </w:t>
            </w:r>
            <w:r w:rsidR="00385EDF" w:rsidRPr="00797E95">
              <w:rPr>
                <w:b/>
                <w:sz w:val="20"/>
                <w:szCs w:val="20"/>
              </w:rPr>
              <w:t xml:space="preserve">Suite  101 &amp; 104 </w:t>
            </w:r>
            <w:r w:rsidR="00D863A2" w:rsidRPr="00797E95">
              <w:rPr>
                <w:b/>
                <w:sz w:val="20"/>
                <w:szCs w:val="20"/>
              </w:rPr>
              <w:t>Ocala, FL 3447</w:t>
            </w:r>
            <w:r w:rsidR="00385EDF" w:rsidRPr="00797E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5C94B099" w14:textId="6C88D263" w:rsidR="00D863A2" w:rsidRPr="00D863A2" w:rsidRDefault="00D863A2" w:rsidP="00731A14">
            <w:pPr>
              <w:rPr>
                <w:b/>
                <w:color w:val="7F7F7F" w:themeColor="text1" w:themeTint="80"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732-6262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57FC215D" w14:textId="77777777" w:rsidR="00D863A2" w:rsidRPr="00D863A2" w:rsidRDefault="00D863A2" w:rsidP="00731A14">
            <w:pPr>
              <w:pStyle w:val="ListParagraph"/>
              <w:numPr>
                <w:ilvl w:val="0"/>
                <w:numId w:val="45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&amp; Half Day Services</w:t>
            </w:r>
          </w:p>
          <w:p w14:paraId="7E98E14C" w14:textId="77777777" w:rsidR="00D863A2" w:rsidRPr="00D863A2" w:rsidRDefault="00D863A2" w:rsidP="00731A14">
            <w:pPr>
              <w:pStyle w:val="ListParagraph"/>
              <w:numPr>
                <w:ilvl w:val="0"/>
                <w:numId w:val="45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4A080BC2" w14:textId="77777777" w:rsidR="00D863A2" w:rsidRPr="00D863A2" w:rsidRDefault="00D863A2" w:rsidP="00731A14">
            <w:pPr>
              <w:pStyle w:val="ListParagraph"/>
              <w:numPr>
                <w:ilvl w:val="0"/>
                <w:numId w:val="45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Drop-In Care</w:t>
            </w:r>
          </w:p>
          <w:p w14:paraId="31B7E1BA" w14:textId="77777777" w:rsidR="00D863A2" w:rsidRPr="00D863A2" w:rsidRDefault="00D863A2" w:rsidP="00731A14">
            <w:pPr>
              <w:pStyle w:val="ListParagraph"/>
              <w:numPr>
                <w:ilvl w:val="0"/>
                <w:numId w:val="45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Serves Infants</w:t>
            </w:r>
          </w:p>
          <w:p w14:paraId="640C33C4" w14:textId="77777777" w:rsidR="00D863A2" w:rsidRPr="00D863A2" w:rsidRDefault="00D863A2" w:rsidP="00731A14">
            <w:pPr>
              <w:pStyle w:val="ListParagraph"/>
              <w:numPr>
                <w:ilvl w:val="0"/>
                <w:numId w:val="45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School Readiness Program</w:t>
            </w:r>
          </w:p>
          <w:p w14:paraId="3382D1D0" w14:textId="77777777" w:rsidR="00D863A2" w:rsidRDefault="00D863A2" w:rsidP="00731A14">
            <w:pPr>
              <w:pStyle w:val="ListParagraph"/>
              <w:numPr>
                <w:ilvl w:val="0"/>
                <w:numId w:val="45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  <w:p w14:paraId="4F47C80E" w14:textId="071E612E" w:rsidR="00C951D2" w:rsidRPr="00D863A2" w:rsidRDefault="00C951D2" w:rsidP="00C951D2">
            <w:pPr>
              <w:pStyle w:val="ListParagraph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43855CE8" w14:textId="77777777" w:rsidR="00A710FC" w:rsidRDefault="00290185" w:rsidP="0029018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</w:t>
            </w:r>
            <w:r w:rsidR="00A710FC">
              <w:t xml:space="preserve"> </w:t>
            </w:r>
            <w:r w:rsidR="00A710FC" w:rsidRPr="00A710FC">
              <w:rPr>
                <w:sz w:val="20"/>
                <w:szCs w:val="20"/>
              </w:rPr>
              <w:t xml:space="preserve">NELA'S VPK </w:t>
            </w:r>
          </w:p>
          <w:p w14:paraId="33A2F327" w14:textId="4EEF0AFD" w:rsidR="00290185" w:rsidRPr="000C1E03" w:rsidRDefault="00290185" w:rsidP="0029018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2:15</w:t>
            </w:r>
          </w:p>
          <w:p w14:paraId="0D56F09E" w14:textId="794B487D" w:rsidR="00290185" w:rsidRPr="000C1E03" w:rsidRDefault="00290185" w:rsidP="0029018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642E82">
              <w:rPr>
                <w:sz w:val="20"/>
                <w:szCs w:val="20"/>
              </w:rPr>
              <w:t xml:space="preserve">AA Degree </w:t>
            </w:r>
          </w:p>
          <w:p w14:paraId="5B59A1E2" w14:textId="77777777" w:rsidR="00290185" w:rsidRPr="000C1E03" w:rsidRDefault="00290185" w:rsidP="0029018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Funnydaffer (Birth to K)</w:t>
            </w:r>
          </w:p>
          <w:p w14:paraId="56411BC3" w14:textId="77777777" w:rsidR="0052781B" w:rsidRDefault="00290185" w:rsidP="0029018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 w:rsidR="0006262E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06262E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-5/2</w:t>
            </w:r>
            <w:r w:rsidR="0006262E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06262E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- 8:30am -11:30am</w:t>
            </w:r>
          </w:p>
          <w:p w14:paraId="272B81C1" w14:textId="77777777" w:rsidR="00015458" w:rsidRDefault="00015458" w:rsidP="00290185">
            <w:pPr>
              <w:rPr>
                <w:sz w:val="20"/>
                <w:szCs w:val="20"/>
              </w:rPr>
            </w:pPr>
          </w:p>
          <w:p w14:paraId="4B1D9E62" w14:textId="3ED40776" w:rsidR="00015458" w:rsidRDefault="00015458" w:rsidP="00015458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</w:t>
            </w:r>
            <w:r>
              <w:t xml:space="preserve"> </w:t>
            </w:r>
            <w:r w:rsidRPr="00A710FC">
              <w:rPr>
                <w:sz w:val="20"/>
                <w:szCs w:val="20"/>
              </w:rPr>
              <w:t xml:space="preserve">NELA'S VPK </w:t>
            </w:r>
            <w:r w:rsidR="001A0151">
              <w:rPr>
                <w:sz w:val="20"/>
                <w:szCs w:val="20"/>
              </w:rPr>
              <w:t>B</w:t>
            </w:r>
          </w:p>
          <w:p w14:paraId="4A51E433" w14:textId="4C66D033" w:rsidR="00015458" w:rsidRPr="000C1E03" w:rsidRDefault="00015458" w:rsidP="00015458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Ratio: </w:t>
            </w:r>
            <w:r w:rsidR="001A0151">
              <w:rPr>
                <w:sz w:val="20"/>
                <w:szCs w:val="20"/>
              </w:rPr>
              <w:t>1</w:t>
            </w:r>
            <w:r w:rsidRPr="000C1E03">
              <w:rPr>
                <w:sz w:val="20"/>
                <w:szCs w:val="20"/>
              </w:rPr>
              <w:t>:1</w:t>
            </w:r>
            <w:r w:rsidR="001A0151">
              <w:rPr>
                <w:sz w:val="20"/>
                <w:szCs w:val="20"/>
              </w:rPr>
              <w:t>1</w:t>
            </w:r>
          </w:p>
          <w:p w14:paraId="42AC671F" w14:textId="2CEDE724" w:rsidR="00015458" w:rsidRPr="000C1E03" w:rsidRDefault="00015458" w:rsidP="00015458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410EA0">
              <w:rPr>
                <w:sz w:val="20"/>
                <w:szCs w:val="20"/>
              </w:rPr>
              <w:t xml:space="preserve">M.A </w:t>
            </w:r>
            <w:r w:rsidR="00410EA0" w:rsidRPr="000C1E03">
              <w:rPr>
                <w:sz w:val="20"/>
                <w:szCs w:val="20"/>
              </w:rPr>
              <w:t>Degree</w:t>
            </w:r>
          </w:p>
          <w:p w14:paraId="6AFCEDFF" w14:textId="77777777" w:rsidR="00015458" w:rsidRPr="000C1E03" w:rsidRDefault="00015458" w:rsidP="00015458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Funnydaffer (Birth to K)</w:t>
            </w:r>
          </w:p>
          <w:p w14:paraId="0FD29F33" w14:textId="04433265" w:rsidR="00015458" w:rsidRPr="000C1E03" w:rsidRDefault="00015458" w:rsidP="00015458">
            <w:pPr>
              <w:rPr>
                <w:color w:val="FF0000"/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-5/2</w:t>
            </w:r>
            <w:r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- 8:30am -11:30am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FEEDB43" w14:textId="04F07779" w:rsidR="00D863A2" w:rsidRPr="00D863A2" w:rsidRDefault="00D863A2" w:rsidP="00731A14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F019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F019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195E7727" w14:textId="20C90F37" w:rsidR="00D863A2" w:rsidRPr="00D863A2" w:rsidRDefault="00D863A2" w:rsidP="00731A1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F019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34</w:t>
            </w:r>
          </w:p>
          <w:p w14:paraId="580DD687" w14:textId="77777777" w:rsidR="00D863A2" w:rsidRPr="00D863A2" w:rsidRDefault="00D863A2" w:rsidP="00731A14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  <w:p w14:paraId="0411BDBA" w14:textId="4B147ECB" w:rsidR="00D863A2" w:rsidRPr="00D863A2" w:rsidRDefault="00D863A2" w:rsidP="00731A1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863A2" w:rsidRPr="00D863A2" w14:paraId="431B838A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44B053DC" w14:textId="10ECB014" w:rsidR="00D863A2" w:rsidRPr="00D863A2" w:rsidRDefault="00D863A2" w:rsidP="191B29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3B8E07F9" w14:textId="0DE73D5D" w:rsidR="00D863A2" w:rsidRPr="00D863A2" w:rsidRDefault="00D863A2" w:rsidP="191B29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52D4A842" w14:textId="23193DCB" w:rsidR="00D863A2" w:rsidRPr="00D863A2" w:rsidRDefault="00D863A2" w:rsidP="191B2974">
            <w:pPr>
              <w:pStyle w:val="List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4347CCC9" w14:textId="4E0BDC66" w:rsidR="00C951D2" w:rsidRPr="000C1E03" w:rsidRDefault="00C951D2" w:rsidP="0088152B">
            <w:pPr>
              <w:pStyle w:val="BodyText"/>
              <w:ind w:left="0" w:right="34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1BDA2CD" w14:textId="4B3F03A6" w:rsidR="00D863A2" w:rsidRPr="00D863A2" w:rsidRDefault="00D863A2" w:rsidP="00A7275A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63A2" w:rsidRPr="00D863A2" w14:paraId="00EDC3BB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03850B55" w14:textId="77777777" w:rsidR="00D863A2" w:rsidRPr="00797E95" w:rsidRDefault="00D863A2" w:rsidP="00A7275A">
            <w:pPr>
              <w:rPr>
                <w:b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t>Ocala First Preschool</w:t>
            </w:r>
          </w:p>
          <w:p w14:paraId="3C8FD719" w14:textId="77777777" w:rsidR="001E3466" w:rsidRPr="00797E95" w:rsidRDefault="001E3466" w:rsidP="00A7275A">
            <w:pPr>
              <w:rPr>
                <w:b/>
                <w:sz w:val="20"/>
                <w:szCs w:val="20"/>
              </w:rPr>
            </w:pPr>
          </w:p>
          <w:p w14:paraId="22107893" w14:textId="77777777" w:rsidR="00D863A2" w:rsidRPr="00797E95" w:rsidRDefault="00D863A2" w:rsidP="00A7275A">
            <w:pPr>
              <w:rPr>
                <w:b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t>1126 E Silver Springs Blvd</w:t>
            </w:r>
          </w:p>
          <w:p w14:paraId="185DB350" w14:textId="18EAE4C8" w:rsidR="00D863A2" w:rsidRPr="00D863A2" w:rsidRDefault="00D863A2" w:rsidP="00A7275A">
            <w:pPr>
              <w:rPr>
                <w:b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t>Ocala, FL 34470</w:t>
            </w:r>
          </w:p>
          <w:p w14:paraId="06578DB3" w14:textId="67E3B29D" w:rsidR="00D863A2" w:rsidRPr="00D863A2" w:rsidRDefault="00D863A2" w:rsidP="00A7275A">
            <w:pPr>
              <w:rPr>
                <w:b/>
                <w:sz w:val="20"/>
                <w:szCs w:val="20"/>
              </w:rPr>
            </w:pPr>
          </w:p>
          <w:p w14:paraId="25481FC8" w14:textId="5AF800F7" w:rsidR="00D863A2" w:rsidRPr="00D863A2" w:rsidRDefault="00D863A2" w:rsidP="00A7275A">
            <w:pPr>
              <w:rPr>
                <w:b/>
                <w:sz w:val="20"/>
                <w:szCs w:val="20"/>
              </w:rPr>
            </w:pPr>
          </w:p>
          <w:p w14:paraId="7749DE3E" w14:textId="67DFDA8B" w:rsidR="00D863A2" w:rsidRPr="00D863A2" w:rsidRDefault="00D863A2" w:rsidP="00A7275A">
            <w:pPr>
              <w:rPr>
                <w:b/>
                <w:sz w:val="20"/>
                <w:szCs w:val="20"/>
              </w:rPr>
            </w:pPr>
          </w:p>
          <w:p w14:paraId="11D0079A" w14:textId="74C05125" w:rsidR="00D863A2" w:rsidRPr="00D863A2" w:rsidRDefault="00D863A2" w:rsidP="00A7275A">
            <w:pPr>
              <w:rPr>
                <w:b/>
                <w:sz w:val="20"/>
                <w:szCs w:val="20"/>
              </w:rPr>
            </w:pPr>
          </w:p>
          <w:p w14:paraId="10F5ED1C" w14:textId="4595F79B" w:rsidR="00D863A2" w:rsidRPr="00D863A2" w:rsidRDefault="00D863A2" w:rsidP="00A7275A">
            <w:pPr>
              <w:rPr>
                <w:b/>
                <w:sz w:val="20"/>
                <w:szCs w:val="20"/>
              </w:rPr>
            </w:pPr>
          </w:p>
          <w:p w14:paraId="2548C423" w14:textId="7399297C" w:rsidR="00D863A2" w:rsidRPr="00D863A2" w:rsidRDefault="00D863A2" w:rsidP="00A7275A">
            <w:pPr>
              <w:rPr>
                <w:b/>
                <w:sz w:val="20"/>
                <w:szCs w:val="20"/>
              </w:rPr>
            </w:pPr>
          </w:p>
          <w:p w14:paraId="55D971C8" w14:textId="11EEE9B0" w:rsidR="00D863A2" w:rsidRPr="00D863A2" w:rsidRDefault="00D863A2" w:rsidP="00A7275A">
            <w:pPr>
              <w:rPr>
                <w:b/>
                <w:sz w:val="20"/>
                <w:szCs w:val="20"/>
              </w:rPr>
            </w:pPr>
          </w:p>
          <w:p w14:paraId="1587CB39" w14:textId="158C0BB9" w:rsidR="00D863A2" w:rsidRPr="00D863A2" w:rsidRDefault="00D863A2" w:rsidP="00A7275A">
            <w:pPr>
              <w:rPr>
                <w:b/>
                <w:sz w:val="20"/>
                <w:szCs w:val="20"/>
              </w:rPr>
            </w:pPr>
          </w:p>
          <w:p w14:paraId="38AA6CA8" w14:textId="7D174890" w:rsidR="00D863A2" w:rsidRPr="00D863A2" w:rsidRDefault="00D863A2" w:rsidP="00A7275A">
            <w:pPr>
              <w:rPr>
                <w:b/>
                <w:sz w:val="20"/>
                <w:szCs w:val="20"/>
              </w:rPr>
            </w:pPr>
          </w:p>
          <w:p w14:paraId="0147ACDC" w14:textId="35BF20CE" w:rsidR="00D863A2" w:rsidRPr="00D863A2" w:rsidRDefault="00D863A2" w:rsidP="00A7275A">
            <w:pPr>
              <w:rPr>
                <w:b/>
                <w:sz w:val="20"/>
                <w:szCs w:val="20"/>
              </w:rPr>
            </w:pPr>
          </w:p>
          <w:p w14:paraId="005A511D" w14:textId="23E66F0C" w:rsidR="00D863A2" w:rsidRPr="00D863A2" w:rsidRDefault="00D863A2" w:rsidP="00A7275A">
            <w:pPr>
              <w:rPr>
                <w:b/>
                <w:sz w:val="20"/>
                <w:szCs w:val="20"/>
              </w:rPr>
            </w:pPr>
          </w:p>
          <w:p w14:paraId="5A3EEAF6" w14:textId="3AC8D228" w:rsidR="00D863A2" w:rsidRPr="00D863A2" w:rsidRDefault="00D863A2" w:rsidP="00A7275A">
            <w:pPr>
              <w:rPr>
                <w:b/>
                <w:sz w:val="20"/>
                <w:szCs w:val="20"/>
              </w:rPr>
            </w:pPr>
          </w:p>
          <w:p w14:paraId="3092B13B" w14:textId="77777777" w:rsidR="00D863A2" w:rsidRPr="00D863A2" w:rsidRDefault="00D863A2" w:rsidP="00A7275A">
            <w:pPr>
              <w:rPr>
                <w:b/>
                <w:sz w:val="20"/>
                <w:szCs w:val="20"/>
              </w:rPr>
            </w:pPr>
          </w:p>
          <w:p w14:paraId="287A7C37" w14:textId="77777777" w:rsidR="00D863A2" w:rsidRPr="00D863A2" w:rsidRDefault="00D863A2" w:rsidP="00A7275A">
            <w:pPr>
              <w:rPr>
                <w:b/>
                <w:sz w:val="20"/>
                <w:szCs w:val="20"/>
              </w:rPr>
            </w:pPr>
          </w:p>
          <w:p w14:paraId="4C5EA7D1" w14:textId="77777777" w:rsidR="00D863A2" w:rsidRPr="00D863A2" w:rsidRDefault="00D863A2" w:rsidP="00A7275A">
            <w:pPr>
              <w:rPr>
                <w:b/>
                <w:sz w:val="20"/>
                <w:szCs w:val="20"/>
              </w:rPr>
            </w:pPr>
          </w:p>
          <w:p w14:paraId="55FDA08A" w14:textId="7DFC1FD8" w:rsidR="00D863A2" w:rsidRPr="00D863A2" w:rsidRDefault="00D863A2" w:rsidP="00A7275A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0EAC0AE1" w14:textId="44B66E57" w:rsidR="00D863A2" w:rsidRPr="00D863A2" w:rsidRDefault="00D863A2" w:rsidP="00A7275A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lastRenderedPageBreak/>
              <w:t>(352) 620-0003</w:t>
            </w:r>
          </w:p>
          <w:p w14:paraId="7E04BA8D" w14:textId="77777777" w:rsidR="00D863A2" w:rsidRPr="00D863A2" w:rsidRDefault="00D863A2" w:rsidP="00A7275A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00FB726A" w14:textId="77777777" w:rsidR="00D863A2" w:rsidRPr="008B73C8" w:rsidRDefault="00D863A2" w:rsidP="0088152B">
            <w:pPr>
              <w:pStyle w:val="ListParagraph"/>
              <w:numPr>
                <w:ilvl w:val="0"/>
                <w:numId w:val="48"/>
              </w:numPr>
              <w:rPr>
                <w:b/>
                <w:color w:val="7F7F7F" w:themeColor="text1" w:themeTint="80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Full &amp; Half Day Services</w:t>
            </w:r>
          </w:p>
          <w:p w14:paraId="06289595" w14:textId="77777777" w:rsidR="008B73C8" w:rsidRPr="00AC739A" w:rsidRDefault="00AC739A" w:rsidP="0088152B">
            <w:pPr>
              <w:pStyle w:val="ListParagraph"/>
              <w:numPr>
                <w:ilvl w:val="0"/>
                <w:numId w:val="48"/>
              </w:numPr>
              <w:rPr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Part time Care </w:t>
            </w:r>
          </w:p>
          <w:p w14:paraId="7DC2D4EC" w14:textId="77777777" w:rsidR="00AC739A" w:rsidRPr="00AC739A" w:rsidRDefault="00AC739A" w:rsidP="0088152B">
            <w:pPr>
              <w:pStyle w:val="ListParagraph"/>
              <w:numPr>
                <w:ilvl w:val="0"/>
                <w:numId w:val="48"/>
              </w:numPr>
              <w:rPr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Summer Care </w:t>
            </w:r>
          </w:p>
          <w:p w14:paraId="1675AD0F" w14:textId="6FC63DEE" w:rsidR="00AC739A" w:rsidRPr="00D863A2" w:rsidRDefault="00AC739A" w:rsidP="0088152B">
            <w:pPr>
              <w:pStyle w:val="ListParagraph"/>
              <w:numPr>
                <w:ilvl w:val="0"/>
                <w:numId w:val="48"/>
              </w:numPr>
              <w:rPr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Early/Extended Care </w:t>
            </w:r>
          </w:p>
        </w:tc>
        <w:tc>
          <w:tcPr>
            <w:tcW w:w="5940" w:type="dxa"/>
            <w:shd w:val="clear" w:color="auto" w:fill="auto"/>
          </w:tcPr>
          <w:p w14:paraId="7DF7B807" w14:textId="77777777" w:rsidR="009B7FCC" w:rsidRPr="009B7FCC" w:rsidRDefault="009B7FCC" w:rsidP="009B7FCC">
            <w:pPr>
              <w:rPr>
                <w:sz w:val="20"/>
                <w:szCs w:val="20"/>
              </w:rPr>
            </w:pPr>
            <w:r w:rsidRPr="009B7FCC">
              <w:rPr>
                <w:sz w:val="20"/>
                <w:szCs w:val="20"/>
              </w:rPr>
              <w:t xml:space="preserve">Class:  VPK A </w:t>
            </w:r>
          </w:p>
          <w:p w14:paraId="235BDB3B" w14:textId="77777777" w:rsidR="009B7FCC" w:rsidRPr="009B7FCC" w:rsidRDefault="009B7FCC" w:rsidP="009B7FCC">
            <w:pPr>
              <w:rPr>
                <w:sz w:val="20"/>
                <w:szCs w:val="20"/>
              </w:rPr>
            </w:pPr>
            <w:r w:rsidRPr="009B7FCC">
              <w:rPr>
                <w:sz w:val="20"/>
                <w:szCs w:val="20"/>
              </w:rPr>
              <w:t>Ratio: 2:20</w:t>
            </w:r>
          </w:p>
          <w:p w14:paraId="15F6357C" w14:textId="77777777" w:rsidR="009B7FCC" w:rsidRPr="009B7FCC" w:rsidRDefault="009B7FCC" w:rsidP="009B7FCC">
            <w:pPr>
              <w:rPr>
                <w:sz w:val="20"/>
                <w:szCs w:val="20"/>
              </w:rPr>
            </w:pPr>
            <w:r w:rsidRPr="009B7FCC">
              <w:rPr>
                <w:sz w:val="20"/>
                <w:szCs w:val="20"/>
              </w:rPr>
              <w:t xml:space="preserve">Instructor Credentials:  A.A. Degree </w:t>
            </w:r>
          </w:p>
          <w:p w14:paraId="216EA1BA" w14:textId="77777777" w:rsidR="009B7FCC" w:rsidRPr="009B7FCC" w:rsidRDefault="009B7FCC" w:rsidP="009B7FCC">
            <w:pPr>
              <w:rPr>
                <w:sz w:val="20"/>
                <w:szCs w:val="20"/>
              </w:rPr>
            </w:pPr>
            <w:r w:rsidRPr="009B7FCC">
              <w:rPr>
                <w:sz w:val="20"/>
                <w:szCs w:val="20"/>
              </w:rPr>
              <w:t>Curriculum:  The Creative Curriculum for Preschool (3 to K)</w:t>
            </w:r>
          </w:p>
          <w:p w14:paraId="2C3F2195" w14:textId="77777777" w:rsidR="009B7FCC" w:rsidRPr="009B7FCC" w:rsidRDefault="009B7FCC" w:rsidP="009B7FCC">
            <w:pPr>
              <w:rPr>
                <w:sz w:val="20"/>
                <w:szCs w:val="20"/>
              </w:rPr>
            </w:pPr>
            <w:r w:rsidRPr="009B7FCC">
              <w:rPr>
                <w:sz w:val="20"/>
                <w:szCs w:val="20"/>
              </w:rPr>
              <w:t>Class Date/Time: 8/12/24 -5/29/25 - 8:45am -11:45pm</w:t>
            </w:r>
          </w:p>
          <w:p w14:paraId="0CF80FC6" w14:textId="77777777" w:rsidR="009B7FCC" w:rsidRPr="009B7FCC" w:rsidRDefault="009B7FCC" w:rsidP="009B7FCC">
            <w:pPr>
              <w:rPr>
                <w:sz w:val="20"/>
                <w:szCs w:val="20"/>
              </w:rPr>
            </w:pPr>
          </w:p>
          <w:p w14:paraId="2381CCB7" w14:textId="77777777" w:rsidR="009B7FCC" w:rsidRPr="009B7FCC" w:rsidRDefault="009B7FCC" w:rsidP="009B7FCC">
            <w:pPr>
              <w:rPr>
                <w:sz w:val="20"/>
                <w:szCs w:val="20"/>
              </w:rPr>
            </w:pPr>
            <w:r w:rsidRPr="009B7FCC">
              <w:rPr>
                <w:sz w:val="20"/>
                <w:szCs w:val="20"/>
              </w:rPr>
              <w:t xml:space="preserve">Class:  VPK B </w:t>
            </w:r>
          </w:p>
          <w:p w14:paraId="45973B48" w14:textId="77777777" w:rsidR="009B7FCC" w:rsidRPr="009B7FCC" w:rsidRDefault="009B7FCC" w:rsidP="009B7FCC">
            <w:pPr>
              <w:rPr>
                <w:sz w:val="20"/>
                <w:szCs w:val="20"/>
              </w:rPr>
            </w:pPr>
            <w:r w:rsidRPr="009B7FCC">
              <w:rPr>
                <w:sz w:val="20"/>
                <w:szCs w:val="20"/>
              </w:rPr>
              <w:t>Ratio: 2:20</w:t>
            </w:r>
          </w:p>
          <w:p w14:paraId="55CA18D7" w14:textId="77777777" w:rsidR="009B7FCC" w:rsidRPr="009B7FCC" w:rsidRDefault="009B7FCC" w:rsidP="009B7FCC">
            <w:pPr>
              <w:rPr>
                <w:sz w:val="20"/>
                <w:szCs w:val="20"/>
              </w:rPr>
            </w:pPr>
            <w:r w:rsidRPr="009B7FCC">
              <w:rPr>
                <w:sz w:val="20"/>
                <w:szCs w:val="20"/>
              </w:rPr>
              <w:t>Instructor Credentials:   Active FCCPC</w:t>
            </w:r>
          </w:p>
          <w:p w14:paraId="4527C839" w14:textId="77777777" w:rsidR="009B7FCC" w:rsidRPr="009B7FCC" w:rsidRDefault="009B7FCC" w:rsidP="009B7FCC">
            <w:pPr>
              <w:rPr>
                <w:sz w:val="20"/>
                <w:szCs w:val="20"/>
              </w:rPr>
            </w:pPr>
            <w:r w:rsidRPr="009B7FCC">
              <w:rPr>
                <w:sz w:val="20"/>
                <w:szCs w:val="20"/>
              </w:rPr>
              <w:t>Curriculum:  The Creative Curriculum for Preschool (3 to K)</w:t>
            </w:r>
          </w:p>
          <w:p w14:paraId="3B7CD96A" w14:textId="2238FD90" w:rsidR="00D863A2" w:rsidRPr="004A7747" w:rsidRDefault="009B7FCC" w:rsidP="009B7FCC">
            <w:pPr>
              <w:rPr>
                <w:bCs/>
                <w:sz w:val="20"/>
                <w:szCs w:val="20"/>
              </w:rPr>
            </w:pPr>
            <w:r w:rsidRPr="009B7FCC">
              <w:rPr>
                <w:sz w:val="20"/>
                <w:szCs w:val="20"/>
              </w:rPr>
              <w:t>Class Date/Time: 8/12/24 -5/29/25 - 8:45am -11:45am</w:t>
            </w:r>
          </w:p>
        </w:tc>
        <w:tc>
          <w:tcPr>
            <w:tcW w:w="1710" w:type="dxa"/>
            <w:shd w:val="clear" w:color="auto" w:fill="auto"/>
          </w:tcPr>
          <w:p w14:paraId="44968406" w14:textId="50A89B32" w:rsidR="00D863A2" w:rsidRPr="00D863A2" w:rsidRDefault="00D863A2" w:rsidP="00A7275A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C131D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C131D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5D53B331" w14:textId="5AE6AB60" w:rsidR="00D863A2" w:rsidRPr="00D863A2" w:rsidRDefault="00D863A2" w:rsidP="00A7275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C131D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76</w:t>
            </w:r>
          </w:p>
          <w:p w14:paraId="6F0E56E9" w14:textId="77777777" w:rsidR="00D863A2" w:rsidRPr="00D863A2" w:rsidRDefault="00D863A2" w:rsidP="00A7275A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  <w:p w14:paraId="7DB41746" w14:textId="77777777" w:rsidR="00D863A2" w:rsidRPr="00D863A2" w:rsidRDefault="00D863A2" w:rsidP="00A7275A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863A2" w:rsidRPr="00D863A2" w14:paraId="6B14342C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20371407" w14:textId="77777777" w:rsidR="00D863A2" w:rsidRPr="00797E95" w:rsidRDefault="00D863A2" w:rsidP="00A7275A">
            <w:pPr>
              <w:rPr>
                <w:b/>
                <w:sz w:val="20"/>
                <w:szCs w:val="20"/>
                <w:lang w:val="es-ES"/>
              </w:rPr>
            </w:pPr>
            <w:r w:rsidRPr="00797E95">
              <w:rPr>
                <w:b/>
                <w:sz w:val="20"/>
                <w:szCs w:val="20"/>
                <w:lang w:val="es-ES"/>
              </w:rPr>
              <w:t>Play Academy</w:t>
            </w:r>
          </w:p>
          <w:p w14:paraId="5D0D28C7" w14:textId="77777777" w:rsidR="00D863A2" w:rsidRPr="00797E95" w:rsidRDefault="00D863A2" w:rsidP="00A7275A">
            <w:pPr>
              <w:rPr>
                <w:b/>
                <w:sz w:val="20"/>
                <w:szCs w:val="20"/>
                <w:lang w:val="es-ES"/>
              </w:rPr>
            </w:pPr>
          </w:p>
          <w:p w14:paraId="44A39B6C" w14:textId="286E6FE2" w:rsidR="00D863A2" w:rsidRPr="00797E95" w:rsidRDefault="00D863A2" w:rsidP="00A7275A">
            <w:pPr>
              <w:rPr>
                <w:b/>
                <w:sz w:val="20"/>
                <w:szCs w:val="20"/>
                <w:lang w:val="es-ES"/>
              </w:rPr>
            </w:pPr>
            <w:r w:rsidRPr="00797E95">
              <w:rPr>
                <w:b/>
                <w:sz w:val="20"/>
                <w:szCs w:val="20"/>
                <w:lang w:val="es-ES"/>
              </w:rPr>
              <w:t xml:space="preserve">9264 SE Maricamp </w:t>
            </w:r>
            <w:r w:rsidR="001E3466" w:rsidRPr="00797E95">
              <w:rPr>
                <w:b/>
                <w:sz w:val="20"/>
                <w:szCs w:val="20"/>
                <w:lang w:val="es-ES"/>
              </w:rPr>
              <w:t>RD</w:t>
            </w:r>
          </w:p>
          <w:p w14:paraId="586206D1" w14:textId="77777777" w:rsidR="00D863A2" w:rsidRDefault="00D863A2" w:rsidP="00A7275A">
            <w:pPr>
              <w:rPr>
                <w:b/>
                <w:sz w:val="20"/>
                <w:szCs w:val="20"/>
                <w:lang w:val="es-ES"/>
              </w:rPr>
            </w:pPr>
            <w:r w:rsidRPr="00797E95">
              <w:rPr>
                <w:b/>
                <w:sz w:val="20"/>
                <w:szCs w:val="20"/>
                <w:lang w:val="es-ES"/>
              </w:rPr>
              <w:t>Ocala, FL  34472</w:t>
            </w:r>
          </w:p>
          <w:p w14:paraId="6AB1FB7D" w14:textId="77777777" w:rsidR="00255A59" w:rsidRDefault="00255A59" w:rsidP="00A7275A">
            <w:pPr>
              <w:rPr>
                <w:b/>
                <w:sz w:val="20"/>
                <w:szCs w:val="20"/>
                <w:lang w:val="es-ES"/>
              </w:rPr>
            </w:pPr>
          </w:p>
          <w:p w14:paraId="1BCDE278" w14:textId="77777777" w:rsidR="00255A59" w:rsidRDefault="00255A59" w:rsidP="00A7275A">
            <w:pPr>
              <w:rPr>
                <w:b/>
                <w:sz w:val="20"/>
                <w:szCs w:val="20"/>
                <w:lang w:val="es-ES"/>
              </w:rPr>
            </w:pPr>
          </w:p>
          <w:p w14:paraId="26457599" w14:textId="4909E61E" w:rsidR="00255A59" w:rsidRPr="003E5E9B" w:rsidRDefault="00255A59" w:rsidP="00D467A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51BD3CF5" w14:textId="42452AD3" w:rsidR="00D863A2" w:rsidRPr="00D863A2" w:rsidRDefault="00D863A2" w:rsidP="00A7275A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 292-4687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CDA08C6" w14:textId="2028DD9D" w:rsidR="001E3466" w:rsidRDefault="001E3466" w:rsidP="00E16F70">
            <w:pPr>
              <w:pStyle w:val="ListParagraph"/>
              <w:numPr>
                <w:ilvl w:val="0"/>
                <w:numId w:val="6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Infant Care </w:t>
            </w:r>
          </w:p>
          <w:p w14:paraId="77518F02" w14:textId="753BA947" w:rsidR="00D863A2" w:rsidRPr="00E16F70" w:rsidRDefault="00D863A2" w:rsidP="00E16F70">
            <w:pPr>
              <w:pStyle w:val="ListParagraph"/>
              <w:numPr>
                <w:ilvl w:val="0"/>
                <w:numId w:val="63"/>
              </w:numPr>
              <w:rPr>
                <w:b/>
                <w:sz w:val="20"/>
                <w:szCs w:val="20"/>
              </w:rPr>
            </w:pPr>
            <w:r w:rsidRPr="00E16F70">
              <w:rPr>
                <w:b/>
                <w:sz w:val="20"/>
                <w:szCs w:val="20"/>
              </w:rPr>
              <w:t>Full &amp; Half Day</w:t>
            </w:r>
          </w:p>
          <w:p w14:paraId="0EE82DBA" w14:textId="77777777" w:rsidR="00D863A2" w:rsidRPr="00E16F70" w:rsidRDefault="00D863A2" w:rsidP="00E16F70">
            <w:pPr>
              <w:pStyle w:val="ListParagraph"/>
              <w:numPr>
                <w:ilvl w:val="0"/>
                <w:numId w:val="63"/>
              </w:numPr>
              <w:rPr>
                <w:b/>
                <w:sz w:val="20"/>
                <w:szCs w:val="20"/>
              </w:rPr>
            </w:pPr>
            <w:r w:rsidRPr="00E16F70">
              <w:rPr>
                <w:b/>
                <w:sz w:val="20"/>
                <w:szCs w:val="20"/>
              </w:rPr>
              <w:t>Before &amp; After School</w:t>
            </w:r>
          </w:p>
          <w:p w14:paraId="7C2EDE8E" w14:textId="77777777" w:rsidR="00D863A2" w:rsidRPr="00E16F70" w:rsidRDefault="00D863A2" w:rsidP="00E16F70">
            <w:pPr>
              <w:pStyle w:val="ListParagraph"/>
              <w:numPr>
                <w:ilvl w:val="0"/>
                <w:numId w:val="63"/>
              </w:numPr>
              <w:rPr>
                <w:b/>
                <w:sz w:val="20"/>
                <w:szCs w:val="20"/>
              </w:rPr>
            </w:pPr>
            <w:r w:rsidRPr="00E16F70">
              <w:rPr>
                <w:b/>
                <w:sz w:val="20"/>
                <w:szCs w:val="20"/>
              </w:rPr>
              <w:t>Drop-In Care</w:t>
            </w:r>
          </w:p>
          <w:p w14:paraId="2D1CF150" w14:textId="77777777" w:rsidR="00D863A2" w:rsidRPr="00E16F70" w:rsidRDefault="00D863A2" w:rsidP="00E16F70">
            <w:pPr>
              <w:pStyle w:val="ListParagraph"/>
              <w:numPr>
                <w:ilvl w:val="0"/>
                <w:numId w:val="63"/>
              </w:numPr>
              <w:rPr>
                <w:b/>
                <w:sz w:val="20"/>
                <w:szCs w:val="20"/>
              </w:rPr>
            </w:pPr>
            <w:r w:rsidRPr="00E16F70">
              <w:rPr>
                <w:b/>
                <w:sz w:val="20"/>
                <w:szCs w:val="20"/>
              </w:rPr>
              <w:t>Serves Infants</w:t>
            </w:r>
          </w:p>
          <w:p w14:paraId="4A624A20" w14:textId="77777777" w:rsidR="00D863A2" w:rsidRPr="00E16F70" w:rsidRDefault="00D863A2" w:rsidP="00E16F70">
            <w:pPr>
              <w:pStyle w:val="ListParagraph"/>
              <w:numPr>
                <w:ilvl w:val="0"/>
                <w:numId w:val="63"/>
              </w:numPr>
              <w:rPr>
                <w:b/>
                <w:sz w:val="20"/>
                <w:szCs w:val="20"/>
              </w:rPr>
            </w:pPr>
            <w:r w:rsidRPr="00E16F70">
              <w:rPr>
                <w:b/>
                <w:sz w:val="20"/>
                <w:szCs w:val="20"/>
              </w:rPr>
              <w:t>School Readiness</w:t>
            </w:r>
          </w:p>
          <w:p w14:paraId="70D5A295" w14:textId="1587E07A" w:rsidR="00D863A2" w:rsidRDefault="00D863A2" w:rsidP="00E16F70">
            <w:pPr>
              <w:pStyle w:val="ListParagraph"/>
              <w:numPr>
                <w:ilvl w:val="0"/>
                <w:numId w:val="63"/>
              </w:numPr>
              <w:rPr>
                <w:b/>
                <w:sz w:val="20"/>
                <w:szCs w:val="20"/>
              </w:rPr>
            </w:pPr>
            <w:r w:rsidRPr="00E16F70">
              <w:rPr>
                <w:b/>
                <w:sz w:val="20"/>
                <w:szCs w:val="20"/>
              </w:rPr>
              <w:t>Food Served</w:t>
            </w:r>
          </w:p>
          <w:p w14:paraId="63D85CB1" w14:textId="6AFBE52D" w:rsidR="005342BA" w:rsidRPr="00DC6FAA" w:rsidRDefault="003F0056" w:rsidP="00DC6FAA">
            <w:pPr>
              <w:pStyle w:val="ListParagraph"/>
              <w:numPr>
                <w:ilvl w:val="0"/>
                <w:numId w:val="6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Transportation 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4EE2BEC7" w14:textId="77777777" w:rsidR="009B2659" w:rsidRPr="009B2659" w:rsidRDefault="009B2659" w:rsidP="009B2659">
            <w:pPr>
              <w:rPr>
                <w:sz w:val="20"/>
                <w:szCs w:val="20"/>
              </w:rPr>
            </w:pPr>
            <w:r w:rsidRPr="009B2659">
              <w:rPr>
                <w:sz w:val="20"/>
                <w:szCs w:val="20"/>
              </w:rPr>
              <w:t>Class: A</w:t>
            </w:r>
          </w:p>
          <w:p w14:paraId="6BBDBFD7" w14:textId="77777777" w:rsidR="009B2659" w:rsidRPr="009B2659" w:rsidRDefault="009B2659" w:rsidP="009B2659">
            <w:pPr>
              <w:rPr>
                <w:sz w:val="20"/>
                <w:szCs w:val="20"/>
              </w:rPr>
            </w:pPr>
            <w:r w:rsidRPr="009B2659">
              <w:rPr>
                <w:sz w:val="20"/>
                <w:szCs w:val="20"/>
              </w:rPr>
              <w:t>Ratio: 1:11</w:t>
            </w:r>
          </w:p>
          <w:p w14:paraId="69759C5B" w14:textId="77777777" w:rsidR="009B2659" w:rsidRPr="009B2659" w:rsidRDefault="009B2659" w:rsidP="009B2659">
            <w:pPr>
              <w:rPr>
                <w:sz w:val="20"/>
                <w:szCs w:val="20"/>
              </w:rPr>
            </w:pPr>
            <w:r w:rsidRPr="009B2659">
              <w:rPr>
                <w:sz w:val="20"/>
                <w:szCs w:val="20"/>
              </w:rPr>
              <w:t xml:space="preserve">Instructor Credentials:  M.A. or an M.S Degree. </w:t>
            </w:r>
          </w:p>
          <w:p w14:paraId="5FFC35A2" w14:textId="77777777" w:rsidR="009B2659" w:rsidRPr="009B2659" w:rsidRDefault="009B2659" w:rsidP="009B2659">
            <w:pPr>
              <w:rPr>
                <w:sz w:val="20"/>
                <w:szCs w:val="20"/>
              </w:rPr>
            </w:pPr>
            <w:r w:rsidRPr="009B2659">
              <w:rPr>
                <w:sz w:val="20"/>
                <w:szCs w:val="20"/>
              </w:rPr>
              <w:t>Curriculum:Learn Every Day &amp; Nemours BrightStart! Superset Preschool Curriculum (3 to K)</w:t>
            </w:r>
          </w:p>
          <w:p w14:paraId="69A27B3D" w14:textId="77777777" w:rsidR="009B2659" w:rsidRPr="009B2659" w:rsidRDefault="009B2659" w:rsidP="009B2659">
            <w:pPr>
              <w:rPr>
                <w:sz w:val="20"/>
                <w:szCs w:val="20"/>
              </w:rPr>
            </w:pPr>
            <w:r w:rsidRPr="009B2659">
              <w:rPr>
                <w:sz w:val="20"/>
                <w:szCs w:val="20"/>
              </w:rPr>
              <w:t>Class Date/Time: 8/19/24 -5/21/25 - 8:00am -11:00am</w:t>
            </w:r>
          </w:p>
          <w:p w14:paraId="195EC8E0" w14:textId="77777777" w:rsidR="009B2659" w:rsidRPr="009B2659" w:rsidRDefault="009B2659" w:rsidP="009B2659">
            <w:pPr>
              <w:rPr>
                <w:sz w:val="20"/>
                <w:szCs w:val="20"/>
              </w:rPr>
            </w:pPr>
          </w:p>
          <w:p w14:paraId="644CFA90" w14:textId="77777777" w:rsidR="009B2659" w:rsidRPr="009B2659" w:rsidRDefault="009B2659" w:rsidP="009B2659">
            <w:pPr>
              <w:rPr>
                <w:sz w:val="20"/>
                <w:szCs w:val="20"/>
              </w:rPr>
            </w:pPr>
            <w:r w:rsidRPr="009B2659">
              <w:rPr>
                <w:sz w:val="20"/>
                <w:szCs w:val="20"/>
              </w:rPr>
              <w:t>Class: B</w:t>
            </w:r>
          </w:p>
          <w:p w14:paraId="78354133" w14:textId="77777777" w:rsidR="009B2659" w:rsidRPr="009B2659" w:rsidRDefault="009B2659" w:rsidP="009B2659">
            <w:pPr>
              <w:rPr>
                <w:sz w:val="20"/>
                <w:szCs w:val="20"/>
              </w:rPr>
            </w:pPr>
            <w:r w:rsidRPr="009B2659">
              <w:rPr>
                <w:sz w:val="20"/>
                <w:szCs w:val="20"/>
              </w:rPr>
              <w:t>Ratio: 1:11</w:t>
            </w:r>
          </w:p>
          <w:p w14:paraId="2E132808" w14:textId="77777777" w:rsidR="009B2659" w:rsidRPr="009B2659" w:rsidRDefault="009B2659" w:rsidP="009B2659">
            <w:pPr>
              <w:rPr>
                <w:sz w:val="20"/>
                <w:szCs w:val="20"/>
              </w:rPr>
            </w:pPr>
            <w:r w:rsidRPr="009B2659">
              <w:rPr>
                <w:sz w:val="20"/>
                <w:szCs w:val="20"/>
              </w:rPr>
              <w:t xml:space="preserve">Instructor Credentials:  Active FCCPC  </w:t>
            </w:r>
          </w:p>
          <w:p w14:paraId="2FF380F7" w14:textId="77777777" w:rsidR="009B2659" w:rsidRPr="009B2659" w:rsidRDefault="009B2659" w:rsidP="009B2659">
            <w:pPr>
              <w:rPr>
                <w:sz w:val="20"/>
                <w:szCs w:val="20"/>
              </w:rPr>
            </w:pPr>
            <w:r w:rsidRPr="009B2659">
              <w:rPr>
                <w:sz w:val="20"/>
                <w:szCs w:val="20"/>
              </w:rPr>
              <w:t>Curriculum:Learn Every Day &amp; Nemours BrightStart! Superset Preschool Curriculum (3 to K)</w:t>
            </w:r>
          </w:p>
          <w:p w14:paraId="7E68DC65" w14:textId="2BA75734" w:rsidR="00C951D2" w:rsidRPr="004C0486" w:rsidRDefault="009B2659" w:rsidP="009B2659">
            <w:pPr>
              <w:pStyle w:val="BodyText"/>
              <w:ind w:left="0" w:right="340"/>
              <w:jc w:val="both"/>
              <w:rPr>
                <w:b w:val="0"/>
                <w:bCs w:val="0"/>
                <w:sz w:val="20"/>
                <w:szCs w:val="20"/>
              </w:rPr>
            </w:pPr>
            <w:r w:rsidRPr="004C0486">
              <w:rPr>
                <w:b w:val="0"/>
                <w:bCs w:val="0"/>
                <w:sz w:val="20"/>
                <w:szCs w:val="20"/>
              </w:rPr>
              <w:t>Class Date/Time: 8/19/24 -5/21/25 - 8:00am -11:00am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0F23278" w14:textId="3F4745D9" w:rsidR="00D863A2" w:rsidRPr="00D863A2" w:rsidRDefault="00D863A2" w:rsidP="00A7275A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E633B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E633B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168713AB" w14:textId="18AB74DB" w:rsidR="00D863A2" w:rsidRPr="00D863A2" w:rsidRDefault="00D863A2" w:rsidP="00A7275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E633B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59</w:t>
            </w:r>
          </w:p>
          <w:p w14:paraId="570A3427" w14:textId="77777777" w:rsidR="00D863A2" w:rsidRPr="00D863A2" w:rsidRDefault="00D863A2" w:rsidP="00A7275A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  <w:p w14:paraId="715F2B7C" w14:textId="77777777" w:rsidR="00D863A2" w:rsidRPr="00D863A2" w:rsidRDefault="00D863A2" w:rsidP="00A7275A">
            <w:pPr>
              <w:rPr>
                <w:b/>
                <w:sz w:val="20"/>
                <w:szCs w:val="20"/>
              </w:rPr>
            </w:pPr>
          </w:p>
        </w:tc>
      </w:tr>
      <w:tr w:rsidR="00D863A2" w:rsidRPr="00D863A2" w14:paraId="04CCF3CF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264BEBC3" w14:textId="77777777" w:rsidR="00D863A2" w:rsidRPr="00797E95" w:rsidRDefault="00D863A2" w:rsidP="00A7275A">
            <w:pPr>
              <w:rPr>
                <w:b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lastRenderedPageBreak/>
              <w:t>Ponders Christian Learning Center LLC</w:t>
            </w:r>
          </w:p>
          <w:p w14:paraId="49A06BE9" w14:textId="77777777" w:rsidR="00D863A2" w:rsidRPr="00797E95" w:rsidRDefault="00D863A2" w:rsidP="00A7275A">
            <w:pPr>
              <w:rPr>
                <w:b/>
                <w:sz w:val="20"/>
                <w:szCs w:val="20"/>
              </w:rPr>
            </w:pPr>
          </w:p>
          <w:p w14:paraId="2A589BD8" w14:textId="77777777" w:rsidR="00D863A2" w:rsidRPr="00797E95" w:rsidRDefault="00D863A2" w:rsidP="00A7275A">
            <w:pPr>
              <w:rPr>
                <w:b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t>3602 SE 7</w:t>
            </w:r>
            <w:r w:rsidRPr="00797E95">
              <w:rPr>
                <w:b/>
                <w:sz w:val="20"/>
                <w:szCs w:val="20"/>
                <w:vertAlign w:val="superscript"/>
              </w:rPr>
              <w:t>th</w:t>
            </w:r>
            <w:r w:rsidRPr="00797E95">
              <w:rPr>
                <w:b/>
                <w:sz w:val="20"/>
                <w:szCs w:val="20"/>
              </w:rPr>
              <w:t xml:space="preserve"> ST</w:t>
            </w:r>
          </w:p>
          <w:p w14:paraId="12EACD50" w14:textId="77777777" w:rsidR="00D863A2" w:rsidRDefault="00D863A2" w:rsidP="00A7275A">
            <w:pPr>
              <w:rPr>
                <w:b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t>Ocala, FL 34471</w:t>
            </w:r>
          </w:p>
          <w:p w14:paraId="44EA596D" w14:textId="77777777" w:rsidR="00E16F70" w:rsidRDefault="00E16F70" w:rsidP="00A7275A">
            <w:pPr>
              <w:rPr>
                <w:b/>
                <w:sz w:val="20"/>
                <w:szCs w:val="20"/>
              </w:rPr>
            </w:pPr>
          </w:p>
          <w:p w14:paraId="6C78F423" w14:textId="32FCEE7C" w:rsidR="00E16F70" w:rsidRPr="00D863A2" w:rsidRDefault="00E16F70" w:rsidP="009A4214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773AC325" w14:textId="7A3E4E72" w:rsidR="00D863A2" w:rsidRPr="00D863A2" w:rsidRDefault="00D863A2" w:rsidP="00A7275A">
            <w:pPr>
              <w:rPr>
                <w:b/>
                <w:color w:val="7F7F7F" w:themeColor="text1" w:themeTint="80"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789-6464</w:t>
            </w:r>
          </w:p>
        </w:tc>
        <w:tc>
          <w:tcPr>
            <w:tcW w:w="2700" w:type="dxa"/>
            <w:shd w:val="clear" w:color="auto" w:fill="auto"/>
          </w:tcPr>
          <w:p w14:paraId="6A4E9B6C" w14:textId="619F429C" w:rsidR="003775CF" w:rsidRPr="003775CF" w:rsidRDefault="003775CF" w:rsidP="007C7E40">
            <w:pPr>
              <w:pStyle w:val="TableParagraph"/>
              <w:numPr>
                <w:ilvl w:val="0"/>
                <w:numId w:val="49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Infant Care </w:t>
            </w:r>
          </w:p>
          <w:p w14:paraId="286D5857" w14:textId="608BB293" w:rsidR="00D863A2" w:rsidRPr="00D863A2" w:rsidRDefault="00D863A2" w:rsidP="007C7E40">
            <w:pPr>
              <w:pStyle w:val="TableParagraph"/>
              <w:numPr>
                <w:ilvl w:val="0"/>
                <w:numId w:val="49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Full &amp; Half Day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Services</w:t>
            </w:r>
          </w:p>
          <w:p w14:paraId="39B6B341" w14:textId="77777777" w:rsidR="00D863A2" w:rsidRPr="00D863A2" w:rsidRDefault="00D863A2" w:rsidP="007C7E40">
            <w:pPr>
              <w:pStyle w:val="TableParagraph"/>
              <w:numPr>
                <w:ilvl w:val="0"/>
                <w:numId w:val="49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&amp; A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ter 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hoo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Care</w:t>
            </w:r>
          </w:p>
          <w:p w14:paraId="05E2DB73" w14:textId="03A3B07F" w:rsidR="00D863A2" w:rsidRPr="00D863A2" w:rsidRDefault="00D863A2" w:rsidP="007C7E40">
            <w:pPr>
              <w:pStyle w:val="TableParagraph"/>
              <w:numPr>
                <w:ilvl w:val="0"/>
                <w:numId w:val="49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Se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rv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ed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6B097615" w14:textId="50A09A71" w:rsidR="00D863A2" w:rsidRPr="00D863A2" w:rsidRDefault="00D863A2" w:rsidP="007C7E40">
            <w:pPr>
              <w:pStyle w:val="TableParagraph"/>
              <w:numPr>
                <w:ilvl w:val="0"/>
                <w:numId w:val="49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hoo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 R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Program</w:t>
            </w:r>
          </w:p>
          <w:p w14:paraId="2647D0D4" w14:textId="77777777" w:rsidR="00D863A2" w:rsidRPr="00D863A2" w:rsidRDefault="00D863A2" w:rsidP="007C7E40">
            <w:pPr>
              <w:pStyle w:val="ListParagraph"/>
              <w:numPr>
                <w:ilvl w:val="0"/>
                <w:numId w:val="49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 C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 </w:t>
            </w:r>
          </w:p>
          <w:p w14:paraId="245D59F4" w14:textId="3C51B98B" w:rsidR="00D863A2" w:rsidRPr="00D863A2" w:rsidRDefault="00D863A2" w:rsidP="007C7E40">
            <w:pPr>
              <w:pStyle w:val="ListParagraph"/>
              <w:numPr>
                <w:ilvl w:val="0"/>
                <w:numId w:val="49"/>
              </w:numPr>
              <w:rPr>
                <w:b/>
                <w:color w:val="7F7F7F" w:themeColor="text1" w:themeTint="80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Transportation</w:t>
            </w:r>
          </w:p>
        </w:tc>
        <w:tc>
          <w:tcPr>
            <w:tcW w:w="5940" w:type="dxa"/>
            <w:shd w:val="clear" w:color="auto" w:fill="auto"/>
          </w:tcPr>
          <w:p w14:paraId="68918E0F" w14:textId="77777777" w:rsidR="00290185" w:rsidRPr="000C1E03" w:rsidRDefault="00290185" w:rsidP="0029018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3303C3BF" w14:textId="17581178" w:rsidR="00290185" w:rsidRPr="000C1E03" w:rsidRDefault="00290185" w:rsidP="0029018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</w:t>
            </w:r>
            <w:r w:rsidR="00992D27">
              <w:rPr>
                <w:sz w:val="20"/>
                <w:szCs w:val="20"/>
              </w:rPr>
              <w:t>0</w:t>
            </w:r>
          </w:p>
          <w:p w14:paraId="32793840" w14:textId="77777777" w:rsidR="00290185" w:rsidRPr="000C1E03" w:rsidRDefault="00290185" w:rsidP="0029018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 Florida Child Care Professional Credential (FCCPC), 40 Hours</w:t>
            </w:r>
          </w:p>
          <w:p w14:paraId="6F6FBC20" w14:textId="255A7013" w:rsidR="00290185" w:rsidRPr="000C1E03" w:rsidRDefault="00290185" w:rsidP="0029018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="00F10DA6" w:rsidRPr="00F10DA6">
              <w:rPr>
                <w:sz w:val="20"/>
                <w:szCs w:val="20"/>
              </w:rPr>
              <w:t xml:space="preserve"> Frog Street Pre-K (4 to K)</w:t>
            </w:r>
            <w:r w:rsidRPr="000C1E03">
              <w:rPr>
                <w:sz w:val="20"/>
                <w:szCs w:val="20"/>
              </w:rPr>
              <w:t>.</w:t>
            </w:r>
          </w:p>
          <w:p w14:paraId="2C90FF67" w14:textId="4D7AF8A6" w:rsidR="00290185" w:rsidRPr="000C1E03" w:rsidRDefault="00290185" w:rsidP="0029018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 w:rsidR="008D0E3A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C71B1C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</w:t>
            </w:r>
            <w:r w:rsidR="008D0E3A">
              <w:rPr>
                <w:sz w:val="20"/>
                <w:szCs w:val="20"/>
              </w:rPr>
              <w:t>7</w:t>
            </w:r>
            <w:r w:rsidRPr="000C1E03">
              <w:rPr>
                <w:sz w:val="20"/>
                <w:szCs w:val="20"/>
              </w:rPr>
              <w:t>/2</w:t>
            </w:r>
            <w:r w:rsidR="008D0E3A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– 8:00am -12:00pm</w:t>
            </w:r>
          </w:p>
          <w:p w14:paraId="51A2DBEC" w14:textId="77777777" w:rsidR="00290185" w:rsidRPr="000C1E03" w:rsidRDefault="00290185" w:rsidP="00290185">
            <w:pPr>
              <w:rPr>
                <w:sz w:val="20"/>
                <w:szCs w:val="20"/>
              </w:rPr>
            </w:pPr>
          </w:p>
          <w:p w14:paraId="6FDBCDD7" w14:textId="77777777" w:rsidR="00290185" w:rsidRPr="000C1E03" w:rsidRDefault="00290185" w:rsidP="0029018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B</w:t>
            </w:r>
          </w:p>
          <w:p w14:paraId="5E749A87" w14:textId="77777777" w:rsidR="00290185" w:rsidRPr="000C1E03" w:rsidRDefault="00290185" w:rsidP="0029018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2:14</w:t>
            </w:r>
          </w:p>
          <w:p w14:paraId="3A591CC3" w14:textId="77777777" w:rsidR="00290185" w:rsidRPr="000C1E03" w:rsidRDefault="00290185" w:rsidP="0029018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 Florida Child Care Professional Credential (FCCPC), 40 Hours</w:t>
            </w:r>
          </w:p>
          <w:p w14:paraId="1F118963" w14:textId="77777777" w:rsidR="00CC4781" w:rsidRPr="00CC4781" w:rsidRDefault="00CC4781" w:rsidP="00CC4781">
            <w:pPr>
              <w:rPr>
                <w:sz w:val="20"/>
                <w:szCs w:val="20"/>
              </w:rPr>
            </w:pPr>
            <w:r w:rsidRPr="00CC4781">
              <w:rPr>
                <w:sz w:val="20"/>
                <w:szCs w:val="20"/>
              </w:rPr>
              <w:t>Curriculum:  Frog Street Pre-K (4 to K).</w:t>
            </w:r>
          </w:p>
          <w:p w14:paraId="7ED054A8" w14:textId="6399C4E2" w:rsidR="00CC4781" w:rsidRPr="00CC4781" w:rsidRDefault="00CC4781" w:rsidP="00CC4781">
            <w:pPr>
              <w:rPr>
                <w:sz w:val="20"/>
                <w:szCs w:val="20"/>
              </w:rPr>
            </w:pPr>
            <w:r w:rsidRPr="00CC4781">
              <w:rPr>
                <w:sz w:val="20"/>
                <w:szCs w:val="20"/>
              </w:rPr>
              <w:t>Class Date/Time: 8/1</w:t>
            </w:r>
            <w:r w:rsidR="009D51A0">
              <w:rPr>
                <w:sz w:val="20"/>
                <w:szCs w:val="20"/>
              </w:rPr>
              <w:t>2</w:t>
            </w:r>
            <w:r w:rsidRPr="00CC4781">
              <w:rPr>
                <w:sz w:val="20"/>
                <w:szCs w:val="20"/>
              </w:rPr>
              <w:t>/2</w:t>
            </w:r>
            <w:r w:rsidR="009D51A0">
              <w:rPr>
                <w:sz w:val="20"/>
                <w:szCs w:val="20"/>
              </w:rPr>
              <w:t>4</w:t>
            </w:r>
            <w:r w:rsidRPr="00CC4781">
              <w:rPr>
                <w:sz w:val="20"/>
                <w:szCs w:val="20"/>
              </w:rPr>
              <w:t xml:space="preserve"> -5/</w:t>
            </w:r>
            <w:r w:rsidR="009D51A0">
              <w:rPr>
                <w:sz w:val="20"/>
                <w:szCs w:val="20"/>
              </w:rPr>
              <w:t>7</w:t>
            </w:r>
            <w:r w:rsidRPr="00CC4781">
              <w:rPr>
                <w:sz w:val="20"/>
                <w:szCs w:val="20"/>
              </w:rPr>
              <w:t>/2</w:t>
            </w:r>
            <w:r w:rsidR="009D51A0">
              <w:rPr>
                <w:sz w:val="20"/>
                <w:szCs w:val="20"/>
              </w:rPr>
              <w:t>5</w:t>
            </w:r>
            <w:r w:rsidRPr="00CC4781">
              <w:rPr>
                <w:sz w:val="20"/>
                <w:szCs w:val="20"/>
              </w:rPr>
              <w:t xml:space="preserve"> – 8:00am -12:00pm</w:t>
            </w:r>
          </w:p>
          <w:p w14:paraId="127D9093" w14:textId="77777777" w:rsidR="00F818B0" w:rsidRPr="00D863A2" w:rsidRDefault="00F818B0" w:rsidP="00F818B0">
            <w:pPr>
              <w:pStyle w:val="BodyText"/>
              <w:ind w:left="0" w:right="340"/>
              <w:jc w:val="both"/>
              <w:rPr>
                <w:b w:val="0"/>
                <w:sz w:val="20"/>
                <w:szCs w:val="20"/>
              </w:rPr>
            </w:pPr>
          </w:p>
          <w:p w14:paraId="58623BCC" w14:textId="77777777" w:rsidR="00F818B0" w:rsidRDefault="00F818B0" w:rsidP="00A7275A">
            <w:pPr>
              <w:rPr>
                <w:bCs/>
                <w:sz w:val="20"/>
                <w:szCs w:val="20"/>
              </w:rPr>
            </w:pPr>
          </w:p>
          <w:p w14:paraId="37668BDF" w14:textId="77777777" w:rsidR="00EC4A49" w:rsidRDefault="00EC4A49" w:rsidP="00A7275A">
            <w:pPr>
              <w:rPr>
                <w:bCs/>
                <w:sz w:val="20"/>
                <w:szCs w:val="20"/>
              </w:rPr>
            </w:pPr>
          </w:p>
          <w:p w14:paraId="2C50B4B1" w14:textId="6FA57F6E" w:rsidR="00E16F70" w:rsidRPr="000C1E03" w:rsidRDefault="00E16F70" w:rsidP="002700B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46DF99C" w14:textId="465F7F30" w:rsidR="00D863A2" w:rsidRPr="00D863A2" w:rsidRDefault="00D863A2" w:rsidP="00A7275A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E633B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E633B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2A0DA2B3" w14:textId="70463B6F" w:rsidR="00D863A2" w:rsidRPr="00D863A2" w:rsidRDefault="00D863A2" w:rsidP="00A7275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E633B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49</w:t>
            </w:r>
          </w:p>
          <w:p w14:paraId="68277C60" w14:textId="3E8787C6" w:rsidR="00D863A2" w:rsidRPr="00D863A2" w:rsidRDefault="00D863A2" w:rsidP="00A7275A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FF00A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N/A</w:t>
            </w:r>
          </w:p>
          <w:p w14:paraId="7AC22330" w14:textId="77777777" w:rsidR="00D863A2" w:rsidRPr="00D863A2" w:rsidRDefault="00D863A2" w:rsidP="00A7275A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96222F" w:rsidRPr="00D863A2" w14:paraId="0A8A3281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0D9140C2" w14:textId="77777777" w:rsidR="00DD63DB" w:rsidRPr="00DD63DB" w:rsidRDefault="00DD63DB" w:rsidP="00DD63DB">
            <w:pPr>
              <w:rPr>
                <w:b/>
                <w:sz w:val="20"/>
                <w:szCs w:val="20"/>
              </w:rPr>
            </w:pPr>
            <w:r w:rsidRPr="00DD63DB">
              <w:rPr>
                <w:b/>
                <w:sz w:val="20"/>
                <w:szCs w:val="20"/>
              </w:rPr>
              <w:t>Ponders Christian Academy LLC</w:t>
            </w:r>
          </w:p>
          <w:p w14:paraId="186E1D1C" w14:textId="77777777" w:rsidR="00DD63DB" w:rsidRPr="00DD63DB" w:rsidRDefault="00DD63DB" w:rsidP="00DD63DB">
            <w:pPr>
              <w:rPr>
                <w:b/>
                <w:sz w:val="20"/>
                <w:szCs w:val="20"/>
              </w:rPr>
            </w:pPr>
            <w:r w:rsidRPr="00DD63DB">
              <w:rPr>
                <w:b/>
                <w:sz w:val="20"/>
                <w:szCs w:val="20"/>
              </w:rPr>
              <w:t>623 NE 27th Ave</w:t>
            </w:r>
          </w:p>
          <w:p w14:paraId="4EB3E9EA" w14:textId="535F6B5A" w:rsidR="0096222F" w:rsidRPr="00797E95" w:rsidRDefault="00DD63DB" w:rsidP="00DD63DB">
            <w:pPr>
              <w:rPr>
                <w:b/>
                <w:sz w:val="20"/>
                <w:szCs w:val="20"/>
              </w:rPr>
            </w:pPr>
            <w:r w:rsidRPr="00DD63DB">
              <w:rPr>
                <w:b/>
                <w:sz w:val="20"/>
                <w:szCs w:val="20"/>
              </w:rPr>
              <w:t>Ocala FL, 34470</w:t>
            </w:r>
          </w:p>
        </w:tc>
        <w:tc>
          <w:tcPr>
            <w:tcW w:w="1512" w:type="dxa"/>
            <w:shd w:val="clear" w:color="auto" w:fill="auto"/>
          </w:tcPr>
          <w:p w14:paraId="67219132" w14:textId="349F4135" w:rsidR="0096222F" w:rsidRPr="00D863A2" w:rsidRDefault="00B07DAE" w:rsidP="00A7275A">
            <w:pPr>
              <w:rPr>
                <w:b/>
                <w:sz w:val="20"/>
                <w:szCs w:val="20"/>
              </w:rPr>
            </w:pPr>
            <w:r w:rsidRPr="00B07DAE">
              <w:rPr>
                <w:b/>
                <w:sz w:val="20"/>
                <w:szCs w:val="20"/>
              </w:rPr>
              <w:t>(352)421-5590</w:t>
            </w:r>
          </w:p>
        </w:tc>
        <w:tc>
          <w:tcPr>
            <w:tcW w:w="2700" w:type="dxa"/>
            <w:shd w:val="clear" w:color="auto" w:fill="auto"/>
          </w:tcPr>
          <w:p w14:paraId="7D655FAB" w14:textId="77777777" w:rsidR="00E2083F" w:rsidRPr="00E2083F" w:rsidRDefault="00E2083F" w:rsidP="00E2083F">
            <w:pPr>
              <w:pStyle w:val="TableParagraph"/>
              <w:numPr>
                <w:ilvl w:val="0"/>
                <w:numId w:val="49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E2083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Infant Care </w:t>
            </w:r>
          </w:p>
          <w:p w14:paraId="351419CF" w14:textId="77777777" w:rsidR="00E2083F" w:rsidRPr="00E2083F" w:rsidRDefault="00E2083F" w:rsidP="00E2083F">
            <w:pPr>
              <w:pStyle w:val="TableParagraph"/>
              <w:numPr>
                <w:ilvl w:val="0"/>
                <w:numId w:val="49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E2083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Full &amp; Half Day Services</w:t>
            </w:r>
          </w:p>
          <w:p w14:paraId="5F2EE93F" w14:textId="77777777" w:rsidR="00E2083F" w:rsidRPr="00E2083F" w:rsidRDefault="00E2083F" w:rsidP="00E2083F">
            <w:pPr>
              <w:pStyle w:val="TableParagraph"/>
              <w:numPr>
                <w:ilvl w:val="0"/>
                <w:numId w:val="49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E2083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Before &amp; After School Care</w:t>
            </w:r>
          </w:p>
          <w:p w14:paraId="25B707EE" w14:textId="77777777" w:rsidR="00E2083F" w:rsidRPr="00E2083F" w:rsidRDefault="00E2083F" w:rsidP="00E2083F">
            <w:pPr>
              <w:pStyle w:val="TableParagraph"/>
              <w:numPr>
                <w:ilvl w:val="0"/>
                <w:numId w:val="49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E2083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Food Served </w:t>
            </w:r>
          </w:p>
          <w:p w14:paraId="79B7FA77" w14:textId="77777777" w:rsidR="00E2083F" w:rsidRPr="00E2083F" w:rsidRDefault="00E2083F" w:rsidP="00E2083F">
            <w:pPr>
              <w:pStyle w:val="TableParagraph"/>
              <w:numPr>
                <w:ilvl w:val="0"/>
                <w:numId w:val="49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E2083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School Readiness Program</w:t>
            </w:r>
          </w:p>
          <w:p w14:paraId="0DCC072E" w14:textId="77777777" w:rsidR="0096222F" w:rsidRDefault="0096222F" w:rsidP="00E2083F">
            <w:pPr>
              <w:pStyle w:val="TableParagraph"/>
              <w:spacing w:line="267" w:lineRule="exact"/>
              <w:ind w:left="7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14:paraId="64C5FBC2" w14:textId="77777777" w:rsidR="00A23ADA" w:rsidRPr="00A23ADA" w:rsidRDefault="00A23ADA" w:rsidP="00A23ADA">
            <w:pPr>
              <w:rPr>
                <w:sz w:val="20"/>
                <w:szCs w:val="20"/>
              </w:rPr>
            </w:pPr>
            <w:r w:rsidRPr="00A23ADA">
              <w:rPr>
                <w:sz w:val="20"/>
                <w:szCs w:val="20"/>
              </w:rPr>
              <w:t>Class: A</w:t>
            </w:r>
          </w:p>
          <w:p w14:paraId="1A582702" w14:textId="77777777" w:rsidR="00A23ADA" w:rsidRPr="00A23ADA" w:rsidRDefault="00A23ADA" w:rsidP="00A23ADA">
            <w:pPr>
              <w:rPr>
                <w:sz w:val="20"/>
                <w:szCs w:val="20"/>
              </w:rPr>
            </w:pPr>
            <w:r w:rsidRPr="00A23ADA">
              <w:rPr>
                <w:sz w:val="20"/>
                <w:szCs w:val="20"/>
              </w:rPr>
              <w:t>Ratio: 2:18</w:t>
            </w:r>
          </w:p>
          <w:p w14:paraId="42DD2FEC" w14:textId="77777777" w:rsidR="00A23ADA" w:rsidRPr="00A23ADA" w:rsidRDefault="00A23ADA" w:rsidP="00A23ADA">
            <w:pPr>
              <w:rPr>
                <w:sz w:val="20"/>
                <w:szCs w:val="20"/>
              </w:rPr>
            </w:pPr>
            <w:r w:rsidRPr="00A23ADA">
              <w:rPr>
                <w:sz w:val="20"/>
                <w:szCs w:val="20"/>
              </w:rPr>
              <w:t>Instructor Credentials:  A.A.S. Degree</w:t>
            </w:r>
          </w:p>
          <w:p w14:paraId="3A84536A" w14:textId="77777777" w:rsidR="00A23ADA" w:rsidRPr="00A23ADA" w:rsidRDefault="00A23ADA" w:rsidP="00A23ADA">
            <w:pPr>
              <w:rPr>
                <w:sz w:val="20"/>
                <w:szCs w:val="20"/>
              </w:rPr>
            </w:pPr>
            <w:r w:rsidRPr="00A23ADA">
              <w:rPr>
                <w:sz w:val="20"/>
                <w:szCs w:val="20"/>
              </w:rPr>
              <w:t>Curriculum Learning Beyond Paper (Birth to K)</w:t>
            </w:r>
          </w:p>
          <w:p w14:paraId="673C2548" w14:textId="0180EBD1" w:rsidR="0096222F" w:rsidRPr="000C1E03" w:rsidRDefault="00A23ADA" w:rsidP="00A23ADA">
            <w:pPr>
              <w:rPr>
                <w:sz w:val="20"/>
                <w:szCs w:val="20"/>
              </w:rPr>
            </w:pPr>
            <w:r w:rsidRPr="00A23ADA">
              <w:rPr>
                <w:sz w:val="20"/>
                <w:szCs w:val="20"/>
              </w:rPr>
              <w:t>Class Date/Time: 8/12/24 -5/7/25 – 8:00am -12:00pm</w:t>
            </w:r>
          </w:p>
        </w:tc>
        <w:tc>
          <w:tcPr>
            <w:tcW w:w="1710" w:type="dxa"/>
            <w:shd w:val="clear" w:color="auto" w:fill="auto"/>
          </w:tcPr>
          <w:p w14:paraId="4C4299D9" w14:textId="77777777" w:rsidR="00F941BE" w:rsidRPr="00F941BE" w:rsidRDefault="00F941BE" w:rsidP="00F941BE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941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2020-2021</w:t>
            </w:r>
          </w:p>
          <w:p w14:paraId="32150727" w14:textId="77777777" w:rsidR="00F941BE" w:rsidRPr="00F941BE" w:rsidRDefault="00F941BE" w:rsidP="00F941BE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941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SY N/A</w:t>
            </w:r>
          </w:p>
          <w:p w14:paraId="096F367E" w14:textId="6BC03D87" w:rsidR="0096222F" w:rsidRPr="00D863A2" w:rsidRDefault="00F941BE" w:rsidP="00F941BE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941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SUM N/A</w:t>
            </w:r>
          </w:p>
        </w:tc>
      </w:tr>
      <w:tr w:rsidR="00D863A2" w:rsidRPr="00D863A2" w14:paraId="5CADE65C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7DFBEA8E" w14:textId="77777777" w:rsidR="00D863A2" w:rsidRPr="00797E95" w:rsidRDefault="00D863A2" w:rsidP="00A7275A">
            <w:pPr>
              <w:rPr>
                <w:b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t>Preschool @ the Springs</w:t>
            </w:r>
          </w:p>
          <w:p w14:paraId="0A64F42B" w14:textId="77777777" w:rsidR="00D863A2" w:rsidRPr="00797E95" w:rsidRDefault="00D863A2" w:rsidP="00A7275A">
            <w:pPr>
              <w:rPr>
                <w:b/>
                <w:sz w:val="20"/>
                <w:szCs w:val="20"/>
              </w:rPr>
            </w:pPr>
          </w:p>
          <w:p w14:paraId="4E1D684A" w14:textId="77777777" w:rsidR="00D863A2" w:rsidRPr="00797E95" w:rsidRDefault="00D863A2" w:rsidP="00A7275A">
            <w:pPr>
              <w:rPr>
                <w:b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t>5424 SE 58</w:t>
            </w:r>
            <w:r w:rsidRPr="00797E95">
              <w:rPr>
                <w:b/>
                <w:sz w:val="20"/>
                <w:szCs w:val="20"/>
                <w:vertAlign w:val="superscript"/>
              </w:rPr>
              <w:t>th</w:t>
            </w:r>
            <w:r w:rsidRPr="00797E95">
              <w:rPr>
                <w:b/>
                <w:sz w:val="20"/>
                <w:szCs w:val="20"/>
              </w:rPr>
              <w:t xml:space="preserve"> Ave</w:t>
            </w:r>
          </w:p>
          <w:p w14:paraId="5659C18D" w14:textId="77777777" w:rsidR="00D863A2" w:rsidRPr="00D863A2" w:rsidRDefault="00D863A2" w:rsidP="00A7275A">
            <w:pPr>
              <w:rPr>
                <w:b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t>Ocala, FL  34480</w:t>
            </w:r>
          </w:p>
          <w:p w14:paraId="12709A89" w14:textId="77777777" w:rsidR="00D863A2" w:rsidRPr="00D863A2" w:rsidRDefault="00D863A2" w:rsidP="00A7275A">
            <w:pPr>
              <w:rPr>
                <w:b/>
                <w:sz w:val="20"/>
                <w:szCs w:val="20"/>
              </w:rPr>
            </w:pPr>
          </w:p>
          <w:p w14:paraId="6A63F4C2" w14:textId="77777777" w:rsidR="00D863A2" w:rsidRPr="00D863A2" w:rsidRDefault="00D863A2" w:rsidP="00A7275A">
            <w:pPr>
              <w:rPr>
                <w:b/>
                <w:sz w:val="20"/>
                <w:szCs w:val="20"/>
              </w:rPr>
            </w:pPr>
          </w:p>
          <w:p w14:paraId="40A98467" w14:textId="0FBFF2E2" w:rsidR="00D863A2" w:rsidRPr="00D863A2" w:rsidRDefault="00D863A2" w:rsidP="00A7275A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42493371" w14:textId="45AA8BE2" w:rsidR="00D863A2" w:rsidRPr="00D863A2" w:rsidRDefault="00D863A2" w:rsidP="00A7275A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lastRenderedPageBreak/>
              <w:t>(352) 507-8716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5D07CDB" w14:textId="77777777" w:rsidR="00D863A2" w:rsidRDefault="00D863A2" w:rsidP="00E5424B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Serves Infants</w:t>
            </w:r>
          </w:p>
          <w:p w14:paraId="115C904F" w14:textId="2D89AE78" w:rsidR="007B2D72" w:rsidRPr="00D863A2" w:rsidRDefault="007B2D72" w:rsidP="00E5424B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Summer Care </w:t>
            </w:r>
          </w:p>
          <w:p w14:paraId="0D474F98" w14:textId="77777777" w:rsidR="00D863A2" w:rsidRPr="00D863A2" w:rsidRDefault="00D863A2" w:rsidP="00A7275A">
            <w:pPr>
              <w:rPr>
                <w:b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4076584F" w14:textId="77777777" w:rsidR="000A19E7" w:rsidRPr="000A19E7" w:rsidRDefault="000A19E7" w:rsidP="000A19E7">
            <w:pPr>
              <w:rPr>
                <w:sz w:val="20"/>
                <w:szCs w:val="20"/>
              </w:rPr>
            </w:pPr>
            <w:r w:rsidRPr="000A19E7">
              <w:rPr>
                <w:sz w:val="20"/>
                <w:szCs w:val="20"/>
              </w:rPr>
              <w:t>Class: A- Alligators</w:t>
            </w:r>
          </w:p>
          <w:p w14:paraId="172692E3" w14:textId="77777777" w:rsidR="000A19E7" w:rsidRPr="000A19E7" w:rsidRDefault="000A19E7" w:rsidP="000A19E7">
            <w:pPr>
              <w:rPr>
                <w:sz w:val="20"/>
                <w:szCs w:val="20"/>
              </w:rPr>
            </w:pPr>
            <w:r w:rsidRPr="000A19E7">
              <w:rPr>
                <w:sz w:val="20"/>
                <w:szCs w:val="20"/>
              </w:rPr>
              <w:t>Ratio: 2:14</w:t>
            </w:r>
          </w:p>
          <w:p w14:paraId="3DDDCD2E" w14:textId="77777777" w:rsidR="000A19E7" w:rsidRPr="000A19E7" w:rsidRDefault="000A19E7" w:rsidP="000A19E7">
            <w:pPr>
              <w:rPr>
                <w:sz w:val="20"/>
                <w:szCs w:val="20"/>
              </w:rPr>
            </w:pPr>
            <w:r w:rsidRPr="000A19E7">
              <w:rPr>
                <w:sz w:val="20"/>
                <w:szCs w:val="20"/>
              </w:rPr>
              <w:t>Instructor Credentials:  Active FCCPC</w:t>
            </w:r>
          </w:p>
          <w:p w14:paraId="011538D4" w14:textId="77777777" w:rsidR="000A19E7" w:rsidRPr="000A19E7" w:rsidRDefault="000A19E7" w:rsidP="000A19E7">
            <w:pPr>
              <w:rPr>
                <w:sz w:val="20"/>
                <w:szCs w:val="20"/>
              </w:rPr>
            </w:pPr>
            <w:r w:rsidRPr="000A19E7">
              <w:rPr>
                <w:sz w:val="20"/>
                <w:szCs w:val="20"/>
              </w:rPr>
              <w:t>Curriculum: Frog Street Pre-K (4 to K)</w:t>
            </w:r>
          </w:p>
          <w:p w14:paraId="2631CBB3" w14:textId="5F43415C" w:rsidR="000A19E7" w:rsidRPr="000A19E7" w:rsidRDefault="000A19E7" w:rsidP="000A19E7">
            <w:pPr>
              <w:rPr>
                <w:sz w:val="20"/>
                <w:szCs w:val="20"/>
              </w:rPr>
            </w:pPr>
            <w:r w:rsidRPr="000A19E7">
              <w:rPr>
                <w:sz w:val="20"/>
                <w:szCs w:val="20"/>
              </w:rPr>
              <w:lastRenderedPageBreak/>
              <w:t>Class Date/Time: 8/1</w:t>
            </w:r>
            <w:r w:rsidR="00AA2B99">
              <w:rPr>
                <w:sz w:val="20"/>
                <w:szCs w:val="20"/>
              </w:rPr>
              <w:t>4</w:t>
            </w:r>
            <w:r w:rsidRPr="000A19E7">
              <w:rPr>
                <w:sz w:val="20"/>
                <w:szCs w:val="20"/>
              </w:rPr>
              <w:t>/2</w:t>
            </w:r>
            <w:r w:rsidR="00AA2B99">
              <w:rPr>
                <w:sz w:val="20"/>
                <w:szCs w:val="20"/>
              </w:rPr>
              <w:t>4</w:t>
            </w:r>
            <w:r w:rsidRPr="000A19E7">
              <w:rPr>
                <w:sz w:val="20"/>
                <w:szCs w:val="20"/>
              </w:rPr>
              <w:t xml:space="preserve"> -5/1</w:t>
            </w:r>
            <w:r w:rsidR="00AA2B99">
              <w:rPr>
                <w:sz w:val="20"/>
                <w:szCs w:val="20"/>
              </w:rPr>
              <w:t>6</w:t>
            </w:r>
            <w:r w:rsidRPr="000A19E7">
              <w:rPr>
                <w:sz w:val="20"/>
                <w:szCs w:val="20"/>
              </w:rPr>
              <w:t>/2</w:t>
            </w:r>
            <w:r w:rsidR="00AA2B99">
              <w:rPr>
                <w:sz w:val="20"/>
                <w:szCs w:val="20"/>
              </w:rPr>
              <w:t>5</w:t>
            </w:r>
            <w:r w:rsidRPr="000A19E7">
              <w:rPr>
                <w:sz w:val="20"/>
                <w:szCs w:val="20"/>
              </w:rPr>
              <w:t xml:space="preserve"> - 8:</w:t>
            </w:r>
            <w:r w:rsidR="00AA2B99">
              <w:rPr>
                <w:sz w:val="20"/>
                <w:szCs w:val="20"/>
              </w:rPr>
              <w:t>3</w:t>
            </w:r>
            <w:r w:rsidRPr="000A19E7">
              <w:rPr>
                <w:sz w:val="20"/>
                <w:szCs w:val="20"/>
              </w:rPr>
              <w:t>0am -12:</w:t>
            </w:r>
            <w:r w:rsidR="00AA2B99">
              <w:rPr>
                <w:sz w:val="20"/>
                <w:szCs w:val="20"/>
              </w:rPr>
              <w:t>3</w:t>
            </w:r>
            <w:r w:rsidRPr="000A19E7">
              <w:rPr>
                <w:sz w:val="20"/>
                <w:szCs w:val="20"/>
              </w:rPr>
              <w:t>0pm</w:t>
            </w:r>
          </w:p>
          <w:p w14:paraId="5F604BB9" w14:textId="77777777" w:rsidR="000A19E7" w:rsidRPr="000A19E7" w:rsidRDefault="000A19E7" w:rsidP="000A19E7">
            <w:pPr>
              <w:rPr>
                <w:sz w:val="20"/>
                <w:szCs w:val="20"/>
              </w:rPr>
            </w:pPr>
          </w:p>
          <w:p w14:paraId="0C45D84E" w14:textId="77777777" w:rsidR="000A19E7" w:rsidRPr="000A19E7" w:rsidRDefault="000A19E7" w:rsidP="000A19E7">
            <w:pPr>
              <w:rPr>
                <w:sz w:val="20"/>
                <w:szCs w:val="20"/>
              </w:rPr>
            </w:pPr>
            <w:r w:rsidRPr="000A19E7">
              <w:rPr>
                <w:sz w:val="20"/>
                <w:szCs w:val="20"/>
              </w:rPr>
              <w:t>Class: B- Chameleons</w:t>
            </w:r>
          </w:p>
          <w:p w14:paraId="6E87ED44" w14:textId="77777777" w:rsidR="000A19E7" w:rsidRPr="000A19E7" w:rsidRDefault="000A19E7" w:rsidP="000A19E7">
            <w:pPr>
              <w:rPr>
                <w:sz w:val="20"/>
                <w:szCs w:val="20"/>
              </w:rPr>
            </w:pPr>
            <w:r w:rsidRPr="000A19E7">
              <w:rPr>
                <w:sz w:val="20"/>
                <w:szCs w:val="20"/>
              </w:rPr>
              <w:t>Ratio: 2:16</w:t>
            </w:r>
          </w:p>
          <w:p w14:paraId="6FA64E19" w14:textId="77777777" w:rsidR="000A19E7" w:rsidRPr="000A19E7" w:rsidRDefault="000A19E7" w:rsidP="000A19E7">
            <w:pPr>
              <w:rPr>
                <w:sz w:val="20"/>
                <w:szCs w:val="20"/>
              </w:rPr>
            </w:pPr>
            <w:r w:rsidRPr="000A19E7">
              <w:rPr>
                <w:sz w:val="20"/>
                <w:szCs w:val="20"/>
              </w:rPr>
              <w:t xml:space="preserve">Instructor Credentials: Associates Degree, </w:t>
            </w:r>
          </w:p>
          <w:p w14:paraId="5A0F13C9" w14:textId="77777777" w:rsidR="000A19E7" w:rsidRPr="000A19E7" w:rsidRDefault="000A19E7" w:rsidP="000A19E7">
            <w:pPr>
              <w:rPr>
                <w:sz w:val="20"/>
                <w:szCs w:val="20"/>
              </w:rPr>
            </w:pPr>
            <w:r w:rsidRPr="000A19E7">
              <w:rPr>
                <w:sz w:val="20"/>
                <w:szCs w:val="20"/>
              </w:rPr>
              <w:t>Curriculum: Frog Street Pre-K (4 to K)</w:t>
            </w:r>
          </w:p>
          <w:p w14:paraId="03C53005" w14:textId="447262C1" w:rsidR="00E16F70" w:rsidRPr="000C1E03" w:rsidRDefault="000A19E7" w:rsidP="000A19E7">
            <w:pPr>
              <w:rPr>
                <w:sz w:val="20"/>
                <w:szCs w:val="20"/>
              </w:rPr>
            </w:pPr>
            <w:r w:rsidRPr="000A19E7">
              <w:rPr>
                <w:sz w:val="20"/>
                <w:szCs w:val="20"/>
              </w:rPr>
              <w:t>Class Date/Time: 8/14/24 -5/16/25 - 8:</w:t>
            </w:r>
            <w:r w:rsidR="00AA2B99">
              <w:rPr>
                <w:sz w:val="20"/>
                <w:szCs w:val="20"/>
              </w:rPr>
              <w:t>3</w:t>
            </w:r>
            <w:r w:rsidRPr="000A19E7">
              <w:rPr>
                <w:sz w:val="20"/>
                <w:szCs w:val="20"/>
              </w:rPr>
              <w:t>0am -12:</w:t>
            </w:r>
            <w:r w:rsidR="00AA2B99">
              <w:rPr>
                <w:sz w:val="20"/>
                <w:szCs w:val="20"/>
              </w:rPr>
              <w:t>3</w:t>
            </w:r>
            <w:r w:rsidRPr="000A19E7">
              <w:rPr>
                <w:sz w:val="20"/>
                <w:szCs w:val="20"/>
              </w:rPr>
              <w:t>0pm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E9F83E1" w14:textId="5B4D5648" w:rsidR="00D863A2" w:rsidRPr="00D863A2" w:rsidRDefault="00D863A2" w:rsidP="00A7275A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F227F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F227F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323F498F" w14:textId="77777777" w:rsidR="00D9097C" w:rsidRDefault="00D863A2" w:rsidP="00D9097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D9097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58</w:t>
            </w:r>
          </w:p>
          <w:p w14:paraId="7C7DB5FE" w14:textId="0B50B513" w:rsidR="00D863A2" w:rsidRPr="00D863A2" w:rsidRDefault="00D863A2" w:rsidP="00D9097C">
            <w:pP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  <w:p w14:paraId="4AB6AA3E" w14:textId="77777777" w:rsidR="00D863A2" w:rsidRPr="00D863A2" w:rsidRDefault="00D863A2" w:rsidP="00A7275A">
            <w:pPr>
              <w:rPr>
                <w:b/>
                <w:sz w:val="20"/>
                <w:szCs w:val="20"/>
              </w:rPr>
            </w:pPr>
          </w:p>
        </w:tc>
      </w:tr>
      <w:tr w:rsidR="00D863A2" w:rsidRPr="00D863A2" w14:paraId="6B7FE302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69E82DAA" w14:textId="77777777" w:rsidR="00D863A2" w:rsidRPr="00797E95" w:rsidRDefault="67FEB0B4" w:rsidP="71B0A3BD">
            <w:pPr>
              <w:rPr>
                <w:b/>
                <w:bCs/>
                <w:sz w:val="20"/>
                <w:szCs w:val="20"/>
              </w:rPr>
            </w:pPr>
            <w:r w:rsidRPr="00797E95">
              <w:rPr>
                <w:b/>
                <w:bCs/>
                <w:sz w:val="20"/>
                <w:szCs w:val="20"/>
              </w:rPr>
              <w:lastRenderedPageBreak/>
              <w:t>Promiseland Academy</w:t>
            </w:r>
          </w:p>
          <w:p w14:paraId="0B2CD284" w14:textId="77777777" w:rsidR="00D863A2" w:rsidRPr="00797E95" w:rsidRDefault="00D863A2" w:rsidP="71B0A3BD">
            <w:pPr>
              <w:rPr>
                <w:b/>
                <w:bCs/>
                <w:sz w:val="20"/>
                <w:szCs w:val="20"/>
              </w:rPr>
            </w:pPr>
          </w:p>
          <w:p w14:paraId="5194B9D0" w14:textId="77777777" w:rsidR="00D863A2" w:rsidRPr="00797E95" w:rsidRDefault="67FEB0B4" w:rsidP="71B0A3BD">
            <w:pPr>
              <w:rPr>
                <w:b/>
                <w:bCs/>
                <w:sz w:val="20"/>
                <w:szCs w:val="20"/>
              </w:rPr>
            </w:pPr>
            <w:r w:rsidRPr="00797E95">
              <w:rPr>
                <w:b/>
                <w:bCs/>
                <w:sz w:val="20"/>
                <w:szCs w:val="20"/>
              </w:rPr>
              <w:t>3732 NE 7</w:t>
            </w:r>
            <w:r w:rsidRPr="00797E9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797E95">
              <w:rPr>
                <w:b/>
                <w:bCs/>
                <w:sz w:val="20"/>
                <w:szCs w:val="20"/>
              </w:rPr>
              <w:t xml:space="preserve"> ST</w:t>
            </w:r>
          </w:p>
          <w:p w14:paraId="31D085C7" w14:textId="51A952AD" w:rsidR="00D863A2" w:rsidRPr="000D49D1" w:rsidRDefault="67FEB0B4" w:rsidP="71B0A3BD">
            <w:pPr>
              <w:rPr>
                <w:b/>
                <w:bCs/>
                <w:color w:val="7F7F7F" w:themeColor="text1" w:themeTint="80"/>
                <w:sz w:val="20"/>
                <w:szCs w:val="20"/>
                <w:highlight w:val="lightGray"/>
              </w:rPr>
            </w:pPr>
            <w:r w:rsidRPr="00797E95">
              <w:rPr>
                <w:b/>
                <w:bCs/>
                <w:sz w:val="20"/>
                <w:szCs w:val="20"/>
              </w:rPr>
              <w:t>Ocala, FL 34470</w:t>
            </w:r>
          </w:p>
        </w:tc>
        <w:tc>
          <w:tcPr>
            <w:tcW w:w="1512" w:type="dxa"/>
            <w:shd w:val="clear" w:color="auto" w:fill="auto"/>
          </w:tcPr>
          <w:p w14:paraId="27A8F0B2" w14:textId="14AA6980" w:rsidR="00D863A2" w:rsidRPr="000D49D1" w:rsidRDefault="67FEB0B4" w:rsidP="71B0A3BD">
            <w:pPr>
              <w:rPr>
                <w:b/>
                <w:bCs/>
                <w:color w:val="7F7F7F" w:themeColor="text1" w:themeTint="80"/>
                <w:sz w:val="20"/>
                <w:szCs w:val="20"/>
                <w:highlight w:val="lightGray"/>
              </w:rPr>
            </w:pPr>
            <w:r w:rsidRPr="000D49D1">
              <w:rPr>
                <w:b/>
                <w:bCs/>
                <w:sz w:val="20"/>
                <w:szCs w:val="20"/>
                <w:highlight w:val="lightGray"/>
              </w:rPr>
              <w:t>(352) 694-1473</w:t>
            </w:r>
          </w:p>
        </w:tc>
        <w:tc>
          <w:tcPr>
            <w:tcW w:w="2700" w:type="dxa"/>
            <w:shd w:val="clear" w:color="auto" w:fill="auto"/>
          </w:tcPr>
          <w:p w14:paraId="119EE474" w14:textId="77777777" w:rsidR="0057399F" w:rsidRPr="0057399F" w:rsidRDefault="0057399F" w:rsidP="0057399F">
            <w:pPr>
              <w:pStyle w:val="TableParagraph"/>
              <w:numPr>
                <w:ilvl w:val="0"/>
                <w:numId w:val="66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57399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Full Year </w:t>
            </w:r>
          </w:p>
          <w:p w14:paraId="17AEF3CF" w14:textId="77777777" w:rsidR="0057399F" w:rsidRPr="0057399F" w:rsidRDefault="0057399F" w:rsidP="0057399F">
            <w:pPr>
              <w:pStyle w:val="TableParagraph"/>
              <w:numPr>
                <w:ilvl w:val="0"/>
                <w:numId w:val="66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57399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School Readiness </w:t>
            </w:r>
          </w:p>
          <w:p w14:paraId="2DCC127C" w14:textId="77777777" w:rsidR="0057399F" w:rsidRPr="0057399F" w:rsidRDefault="0057399F" w:rsidP="0057399F">
            <w:pPr>
              <w:pStyle w:val="TableParagraph"/>
              <w:numPr>
                <w:ilvl w:val="0"/>
                <w:numId w:val="66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57399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Summer Care </w:t>
            </w:r>
          </w:p>
          <w:p w14:paraId="1726A87F" w14:textId="3859580C" w:rsidR="00D863A2" w:rsidRPr="000D49D1" w:rsidRDefault="00D863A2" w:rsidP="71B0A3BD">
            <w:pPr>
              <w:pStyle w:val="ListParagraph"/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940" w:type="dxa"/>
            <w:shd w:val="clear" w:color="auto" w:fill="auto"/>
          </w:tcPr>
          <w:p w14:paraId="4C1E2B92" w14:textId="77777777" w:rsidR="00A01B4A" w:rsidRPr="00A01B4A" w:rsidRDefault="00A01B4A" w:rsidP="00A01B4A">
            <w:pPr>
              <w:rPr>
                <w:sz w:val="20"/>
                <w:szCs w:val="20"/>
              </w:rPr>
            </w:pPr>
            <w:r w:rsidRPr="00A01B4A">
              <w:rPr>
                <w:sz w:val="20"/>
                <w:szCs w:val="20"/>
              </w:rPr>
              <w:t xml:space="preserve">Class: A </w:t>
            </w:r>
          </w:p>
          <w:p w14:paraId="3C7A6112" w14:textId="77777777" w:rsidR="00A01B4A" w:rsidRPr="00A01B4A" w:rsidRDefault="00A01B4A" w:rsidP="00A01B4A">
            <w:pPr>
              <w:rPr>
                <w:sz w:val="20"/>
                <w:szCs w:val="20"/>
              </w:rPr>
            </w:pPr>
            <w:r w:rsidRPr="00A01B4A">
              <w:rPr>
                <w:sz w:val="20"/>
                <w:szCs w:val="20"/>
              </w:rPr>
              <w:t>Ratio: 1:11</w:t>
            </w:r>
          </w:p>
          <w:p w14:paraId="3DEAD1FF" w14:textId="77777777" w:rsidR="00A01B4A" w:rsidRPr="00A01B4A" w:rsidRDefault="00A01B4A" w:rsidP="00A01B4A">
            <w:pPr>
              <w:rPr>
                <w:sz w:val="20"/>
                <w:szCs w:val="20"/>
              </w:rPr>
            </w:pPr>
            <w:r w:rsidRPr="00A01B4A">
              <w:rPr>
                <w:sz w:val="20"/>
                <w:szCs w:val="20"/>
              </w:rPr>
              <w:t>Instructor Credentials: Active FCCPC</w:t>
            </w:r>
          </w:p>
          <w:p w14:paraId="7486F109" w14:textId="77777777" w:rsidR="00A01B4A" w:rsidRPr="00A01B4A" w:rsidRDefault="00A01B4A" w:rsidP="00A01B4A">
            <w:pPr>
              <w:rPr>
                <w:sz w:val="20"/>
                <w:szCs w:val="20"/>
              </w:rPr>
            </w:pPr>
            <w:r w:rsidRPr="00A01B4A">
              <w:rPr>
                <w:sz w:val="20"/>
                <w:szCs w:val="20"/>
              </w:rPr>
              <w:t>Curriculum: WEE Learn</w:t>
            </w:r>
          </w:p>
          <w:p w14:paraId="411ABCB8" w14:textId="77D9D875" w:rsidR="00E16F70" w:rsidRPr="004C0486" w:rsidRDefault="00A01B4A" w:rsidP="00A01B4A">
            <w:pPr>
              <w:pStyle w:val="BodyText"/>
              <w:ind w:left="0" w:right="340"/>
              <w:jc w:val="both"/>
              <w:rPr>
                <w:b w:val="0"/>
                <w:bCs w:val="0"/>
                <w:sz w:val="20"/>
                <w:szCs w:val="20"/>
                <w:highlight w:val="lightGray"/>
              </w:rPr>
            </w:pPr>
            <w:r w:rsidRPr="004C0486">
              <w:rPr>
                <w:b w:val="0"/>
                <w:bCs w:val="0"/>
                <w:sz w:val="20"/>
                <w:szCs w:val="20"/>
              </w:rPr>
              <w:t>Class Date/Time: 8/12/24 -5/29/25 - 9:00am -12:00pm</w:t>
            </w:r>
          </w:p>
        </w:tc>
        <w:tc>
          <w:tcPr>
            <w:tcW w:w="1710" w:type="dxa"/>
            <w:shd w:val="clear" w:color="auto" w:fill="auto"/>
          </w:tcPr>
          <w:p w14:paraId="5D204A65" w14:textId="584776EA" w:rsidR="00D863A2" w:rsidRPr="00CA187F" w:rsidRDefault="67FEB0B4" w:rsidP="71B0A3BD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  <w:highlight w:val="lightGray"/>
              </w:rPr>
            </w:pPr>
            <w:r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2</w:t>
            </w:r>
            <w:r w:rsidRPr="00CA187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lightGray"/>
              </w:rPr>
              <w:t>0</w:t>
            </w:r>
            <w:r w:rsidR="3AC1714C"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20</w:t>
            </w:r>
            <w:r w:rsidRPr="00CA187F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highlight w:val="lightGray"/>
              </w:rPr>
              <w:t>-</w:t>
            </w:r>
            <w:r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2</w:t>
            </w:r>
            <w:r w:rsidRPr="00CA187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lightGray"/>
              </w:rPr>
              <w:t>0</w:t>
            </w:r>
            <w:r w:rsidR="3AC1714C"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21</w:t>
            </w:r>
          </w:p>
          <w:p w14:paraId="3AD2F070" w14:textId="2B587F94" w:rsidR="00D863A2" w:rsidRPr="00CA187F" w:rsidRDefault="67FEB0B4" w:rsidP="71B0A3B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</w:pPr>
            <w:r w:rsidRPr="00CA187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lightGray"/>
              </w:rPr>
              <w:t>S</w:t>
            </w:r>
            <w:r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Y</w:t>
            </w:r>
            <w:r w:rsidRPr="00CA18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highlight w:val="lightGray"/>
              </w:rPr>
              <w:t xml:space="preserve"> </w:t>
            </w:r>
            <w:r w:rsidR="3AC1714C"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100</w:t>
            </w:r>
          </w:p>
          <w:p w14:paraId="495EDA2B" w14:textId="77777777" w:rsidR="00D863A2" w:rsidRPr="00CA187F" w:rsidRDefault="67FEB0B4" w:rsidP="71B0A3BD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lightGray"/>
              </w:rPr>
            </w:pPr>
            <w:r w:rsidRPr="00CA187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lightGray"/>
              </w:rPr>
              <w:t>S</w:t>
            </w:r>
            <w:r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UM</w:t>
            </w:r>
            <w:r w:rsidRPr="00CA18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lightGray"/>
              </w:rPr>
              <w:t xml:space="preserve"> </w:t>
            </w:r>
            <w:r w:rsidRPr="00CA18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highlight w:val="lightGray"/>
              </w:rPr>
              <w:t>N</w:t>
            </w:r>
            <w:r w:rsidRPr="00CA187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lightGray"/>
              </w:rPr>
              <w:t>/A</w:t>
            </w:r>
          </w:p>
          <w:p w14:paraId="1817FE35" w14:textId="77777777" w:rsidR="00D863A2" w:rsidRPr="00D863A2" w:rsidRDefault="00D863A2" w:rsidP="71B0A3BD">
            <w:pPr>
              <w:rPr>
                <w:b/>
                <w:bCs/>
                <w:color w:val="FF0000"/>
                <w:sz w:val="20"/>
                <w:szCs w:val="20"/>
                <w:highlight w:val="green"/>
              </w:rPr>
            </w:pPr>
          </w:p>
        </w:tc>
      </w:tr>
      <w:tr w:rsidR="00D863A2" w:rsidRPr="00D863A2" w14:paraId="01E58E17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069F76E6" w14:textId="04F9F512" w:rsidR="00E16F70" w:rsidRPr="00D863A2" w:rsidRDefault="00E16F70" w:rsidP="00DC6FAA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2EA10450" w14:textId="4F7A3CDA" w:rsidR="00D863A2" w:rsidRPr="00D863A2" w:rsidRDefault="00D863A2" w:rsidP="191B29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722F31B9" w14:textId="009C5D58" w:rsidR="00D863A2" w:rsidRPr="00D863A2" w:rsidRDefault="00D863A2" w:rsidP="191B2974">
            <w:pPr>
              <w:pStyle w:val="List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17937D0C" w14:textId="69D47EE3" w:rsidR="00E16F70" w:rsidRPr="000C1E03" w:rsidRDefault="00E16F70" w:rsidP="191B2974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FDFA5B9" w14:textId="77777777" w:rsidR="00D863A2" w:rsidRPr="00D863A2" w:rsidRDefault="00D863A2" w:rsidP="00A7275A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863A2" w:rsidRPr="00D863A2" w14:paraId="172676C6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246B4D9B" w14:textId="77777777" w:rsidR="00D863A2" w:rsidRPr="00797E95" w:rsidRDefault="00D863A2" w:rsidP="00A7275A">
            <w:pPr>
              <w:rPr>
                <w:b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t>Shores Early Education Development Center</w:t>
            </w:r>
          </w:p>
          <w:p w14:paraId="438CF10D" w14:textId="77777777" w:rsidR="00D863A2" w:rsidRPr="00797E95" w:rsidRDefault="00D863A2" w:rsidP="00A7275A">
            <w:pPr>
              <w:rPr>
                <w:b/>
                <w:sz w:val="20"/>
                <w:szCs w:val="20"/>
              </w:rPr>
            </w:pPr>
          </w:p>
          <w:p w14:paraId="11084CFA" w14:textId="77777777" w:rsidR="00D863A2" w:rsidRPr="00797E95" w:rsidRDefault="00D863A2" w:rsidP="00A7275A">
            <w:pPr>
              <w:rPr>
                <w:b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t>674 Silver Rd.</w:t>
            </w:r>
          </w:p>
          <w:p w14:paraId="0EF0ED15" w14:textId="77777777" w:rsidR="00D863A2" w:rsidRPr="00797E95" w:rsidRDefault="00D863A2" w:rsidP="00A7275A">
            <w:pPr>
              <w:rPr>
                <w:b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t>Ocala, FL. 34472</w:t>
            </w:r>
          </w:p>
          <w:p w14:paraId="50FCA6DE" w14:textId="77777777" w:rsidR="00D863A2" w:rsidRPr="00797E95" w:rsidRDefault="00D863A2" w:rsidP="00A7275A">
            <w:pPr>
              <w:rPr>
                <w:b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t>Shores Early Education Development Center</w:t>
            </w:r>
          </w:p>
          <w:p w14:paraId="049A805F" w14:textId="398ABCC6" w:rsidR="00D863A2" w:rsidRPr="00EB0D77" w:rsidRDefault="00D863A2" w:rsidP="00A7275A">
            <w:pPr>
              <w:rPr>
                <w:b/>
                <w:color w:val="7F7F7F" w:themeColor="text1" w:themeTint="80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shd w:val="clear" w:color="auto" w:fill="auto"/>
          </w:tcPr>
          <w:p w14:paraId="363B7529" w14:textId="2F97FF48" w:rsidR="00D863A2" w:rsidRPr="00D863A2" w:rsidRDefault="00D863A2" w:rsidP="00A7275A">
            <w:pPr>
              <w:rPr>
                <w:b/>
                <w:color w:val="7F7F7F" w:themeColor="text1" w:themeTint="80"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687-1823</w:t>
            </w:r>
          </w:p>
        </w:tc>
        <w:tc>
          <w:tcPr>
            <w:tcW w:w="2700" w:type="dxa"/>
            <w:shd w:val="clear" w:color="auto" w:fill="auto"/>
          </w:tcPr>
          <w:p w14:paraId="18EAD95A" w14:textId="20214F43" w:rsidR="00D863A2" w:rsidRPr="00D863A2" w:rsidRDefault="00D863A2" w:rsidP="00E5424B">
            <w:pPr>
              <w:pStyle w:val="ListParagraph"/>
              <w:numPr>
                <w:ilvl w:val="0"/>
                <w:numId w:val="53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hAnsi="Calibri" w:cs="Calibri"/>
                <w:b/>
                <w:bCs/>
                <w:sz w:val="20"/>
                <w:szCs w:val="20"/>
              </w:rPr>
              <w:t>Full &amp; Half Day Services</w:t>
            </w:r>
          </w:p>
          <w:p w14:paraId="04A10746" w14:textId="739F27D3" w:rsidR="00D863A2" w:rsidRPr="00D863A2" w:rsidRDefault="00D863A2" w:rsidP="00E5424B">
            <w:pPr>
              <w:pStyle w:val="ListParagraph"/>
              <w:numPr>
                <w:ilvl w:val="0"/>
                <w:numId w:val="53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hAnsi="Calibri" w:cs="Calibri"/>
                <w:b/>
                <w:bCs/>
                <w:sz w:val="20"/>
                <w:szCs w:val="20"/>
              </w:rPr>
              <w:t>Before &amp; After School Care</w:t>
            </w:r>
          </w:p>
          <w:p w14:paraId="30A0B709" w14:textId="77777777" w:rsidR="00D863A2" w:rsidRPr="00D863A2" w:rsidRDefault="00D863A2" w:rsidP="00E5424B">
            <w:pPr>
              <w:pStyle w:val="ListParagraph"/>
              <w:numPr>
                <w:ilvl w:val="0"/>
                <w:numId w:val="53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hAnsi="Calibri" w:cs="Calibri"/>
                <w:b/>
                <w:bCs/>
                <w:sz w:val="20"/>
                <w:szCs w:val="20"/>
              </w:rPr>
              <w:t>Drop-In Care</w:t>
            </w:r>
          </w:p>
          <w:p w14:paraId="209AAD5D" w14:textId="58340A40" w:rsidR="00D863A2" w:rsidRPr="00D863A2" w:rsidRDefault="00D863A2" w:rsidP="00E5424B">
            <w:pPr>
              <w:pStyle w:val="ListParagraph"/>
              <w:numPr>
                <w:ilvl w:val="0"/>
                <w:numId w:val="53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hAnsi="Calibri" w:cs="Calibri"/>
                <w:b/>
                <w:bCs/>
                <w:sz w:val="20"/>
                <w:szCs w:val="20"/>
              </w:rPr>
              <w:t>School Readiness Program</w:t>
            </w:r>
          </w:p>
          <w:p w14:paraId="68F97B23" w14:textId="77777777" w:rsidR="00D863A2" w:rsidRPr="00D863A2" w:rsidRDefault="00D863A2" w:rsidP="00E5424B">
            <w:pPr>
              <w:pStyle w:val="ListParagraph"/>
              <w:numPr>
                <w:ilvl w:val="0"/>
                <w:numId w:val="53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Food Served </w:t>
            </w:r>
          </w:p>
          <w:p w14:paraId="220A65A9" w14:textId="45F5C9F4" w:rsidR="00D863A2" w:rsidRPr="00D863A2" w:rsidRDefault="00D863A2" w:rsidP="00E5424B">
            <w:pPr>
              <w:pStyle w:val="ListParagraph"/>
              <w:numPr>
                <w:ilvl w:val="0"/>
                <w:numId w:val="53"/>
              </w:numPr>
              <w:rPr>
                <w:b/>
                <w:color w:val="7F7F7F" w:themeColor="text1" w:themeTint="80"/>
                <w:sz w:val="20"/>
                <w:szCs w:val="20"/>
              </w:rPr>
            </w:pPr>
            <w:r w:rsidRPr="00D863A2">
              <w:rPr>
                <w:rFonts w:ascii="Calibri" w:hAnsi="Calibri" w:cs="Calibri"/>
                <w:b/>
                <w:bCs/>
                <w:sz w:val="20"/>
                <w:szCs w:val="20"/>
              </w:rPr>
              <w:t>Infant Care</w:t>
            </w:r>
          </w:p>
        </w:tc>
        <w:tc>
          <w:tcPr>
            <w:tcW w:w="5940" w:type="dxa"/>
            <w:shd w:val="clear" w:color="auto" w:fill="auto"/>
          </w:tcPr>
          <w:p w14:paraId="71DB48F0" w14:textId="77777777" w:rsidR="005A2728" w:rsidRPr="005A2728" w:rsidRDefault="005A2728" w:rsidP="005A2728">
            <w:pPr>
              <w:rPr>
                <w:sz w:val="20"/>
                <w:szCs w:val="20"/>
              </w:rPr>
            </w:pPr>
            <w:r w:rsidRPr="005A2728">
              <w:rPr>
                <w:sz w:val="20"/>
                <w:szCs w:val="20"/>
              </w:rPr>
              <w:t>Class: A</w:t>
            </w:r>
          </w:p>
          <w:p w14:paraId="048A1A26" w14:textId="77777777" w:rsidR="005A2728" w:rsidRPr="005A2728" w:rsidRDefault="005A2728" w:rsidP="005A2728">
            <w:pPr>
              <w:rPr>
                <w:sz w:val="20"/>
                <w:szCs w:val="20"/>
              </w:rPr>
            </w:pPr>
            <w:r w:rsidRPr="005A2728">
              <w:rPr>
                <w:sz w:val="20"/>
                <w:szCs w:val="20"/>
              </w:rPr>
              <w:t>Ratio: 2:20</w:t>
            </w:r>
          </w:p>
          <w:p w14:paraId="4119DA21" w14:textId="77777777" w:rsidR="005A2728" w:rsidRPr="005A2728" w:rsidRDefault="005A2728" w:rsidP="005A2728">
            <w:pPr>
              <w:rPr>
                <w:sz w:val="20"/>
                <w:szCs w:val="20"/>
              </w:rPr>
            </w:pPr>
            <w:r w:rsidRPr="005A2728">
              <w:rPr>
                <w:sz w:val="20"/>
                <w:szCs w:val="20"/>
              </w:rPr>
              <w:t>Instructor Credentials: Associates Degree</w:t>
            </w:r>
          </w:p>
          <w:p w14:paraId="17D1F1EB" w14:textId="77777777" w:rsidR="005A2728" w:rsidRPr="005A2728" w:rsidRDefault="005A2728" w:rsidP="005A2728">
            <w:pPr>
              <w:rPr>
                <w:sz w:val="20"/>
                <w:szCs w:val="20"/>
              </w:rPr>
            </w:pPr>
            <w:r w:rsidRPr="005A2728">
              <w:rPr>
                <w:sz w:val="20"/>
                <w:szCs w:val="20"/>
              </w:rPr>
              <w:t>Curriculum:   Early Literacy and Learning Model Plus (ELLM PLUS) (3 to K)</w:t>
            </w:r>
          </w:p>
          <w:p w14:paraId="6C3A743F" w14:textId="77777777" w:rsidR="005A2728" w:rsidRPr="005A2728" w:rsidRDefault="005A2728" w:rsidP="005A2728">
            <w:pPr>
              <w:rPr>
                <w:sz w:val="20"/>
                <w:szCs w:val="20"/>
              </w:rPr>
            </w:pPr>
            <w:r w:rsidRPr="005A2728">
              <w:rPr>
                <w:sz w:val="20"/>
                <w:szCs w:val="20"/>
              </w:rPr>
              <w:t>Class Date/Time: 8/12/24 -5/29/25 - 9:00am -12:00pm</w:t>
            </w:r>
          </w:p>
          <w:p w14:paraId="03EACDFA" w14:textId="77777777" w:rsidR="00D863A2" w:rsidRPr="000C1E03" w:rsidRDefault="00D863A2" w:rsidP="00A7275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4F345C3" w14:textId="5B5EE7CB" w:rsidR="00D863A2" w:rsidRPr="00D863A2" w:rsidRDefault="00D863A2" w:rsidP="00A7275A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9058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9058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03C7F11B" w14:textId="700F56C0" w:rsidR="00D863A2" w:rsidRPr="00D863A2" w:rsidRDefault="00D863A2" w:rsidP="00A7275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9058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74</w:t>
            </w:r>
          </w:p>
          <w:p w14:paraId="506393B5" w14:textId="2879532E" w:rsidR="00D863A2" w:rsidRPr="00D863A2" w:rsidRDefault="00D863A2" w:rsidP="00A7275A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D863A2" w:rsidRPr="00D863A2" w14:paraId="690B0849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379B412B" w14:textId="77777777" w:rsidR="00D863A2" w:rsidRPr="00797E95" w:rsidRDefault="00D863A2" w:rsidP="00A7275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97E95">
              <w:rPr>
                <w:b/>
                <w:bCs/>
                <w:sz w:val="20"/>
                <w:szCs w:val="20"/>
              </w:rPr>
              <w:t>Spirit of Love Childcare Centers Inc.</w:t>
            </w:r>
          </w:p>
          <w:p w14:paraId="5A1FE310" w14:textId="77777777" w:rsidR="00D863A2" w:rsidRPr="00797E95" w:rsidRDefault="00D863A2" w:rsidP="00A7275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456D1DA" w14:textId="77777777" w:rsidR="00D863A2" w:rsidRPr="00797E95" w:rsidRDefault="00D863A2" w:rsidP="00A7275A">
            <w:pPr>
              <w:rPr>
                <w:b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t xml:space="preserve">4628 W Anthony Rd </w:t>
            </w:r>
          </w:p>
          <w:p w14:paraId="0F10F6BC" w14:textId="61BD6765" w:rsidR="00D863A2" w:rsidRPr="00D863A2" w:rsidRDefault="00D863A2" w:rsidP="00A7275A">
            <w:pPr>
              <w:rPr>
                <w:b/>
                <w:color w:val="7F7F7F" w:themeColor="text1" w:themeTint="80"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t>Ocala, FL 34475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18D6481E" w14:textId="2D1A8FE3" w:rsidR="00D863A2" w:rsidRPr="00D863A2" w:rsidRDefault="00D863A2" w:rsidP="00A7275A">
            <w:pPr>
              <w:rPr>
                <w:b/>
                <w:color w:val="7F7F7F" w:themeColor="text1" w:themeTint="80"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622-1543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76BFE78" w14:textId="4FDADEAB" w:rsidR="00D863A2" w:rsidRPr="00D863A2" w:rsidRDefault="00D863A2" w:rsidP="00D24119">
            <w:pPr>
              <w:pStyle w:val="ListParagraph"/>
              <w:numPr>
                <w:ilvl w:val="0"/>
                <w:numId w:val="55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&amp; Half Day Services</w:t>
            </w:r>
          </w:p>
          <w:p w14:paraId="550E00FB" w14:textId="77777777" w:rsidR="00D863A2" w:rsidRPr="00D863A2" w:rsidRDefault="00D863A2" w:rsidP="00D24119">
            <w:pPr>
              <w:pStyle w:val="ListParagraph"/>
              <w:numPr>
                <w:ilvl w:val="0"/>
                <w:numId w:val="55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Drop-in Care </w:t>
            </w:r>
          </w:p>
          <w:p w14:paraId="154890A7" w14:textId="3BBC5CCB" w:rsidR="00D863A2" w:rsidRPr="00D863A2" w:rsidRDefault="00D863A2" w:rsidP="00D24119">
            <w:pPr>
              <w:pStyle w:val="ListParagraph"/>
              <w:numPr>
                <w:ilvl w:val="0"/>
                <w:numId w:val="55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After School Care</w:t>
            </w:r>
          </w:p>
          <w:p w14:paraId="1BE206A0" w14:textId="77777777" w:rsidR="00D863A2" w:rsidRPr="00D863A2" w:rsidRDefault="00D863A2" w:rsidP="00D24119">
            <w:pPr>
              <w:pStyle w:val="ListParagraph"/>
              <w:numPr>
                <w:ilvl w:val="0"/>
                <w:numId w:val="55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Night Care </w:t>
            </w:r>
          </w:p>
          <w:p w14:paraId="4924E531" w14:textId="77777777" w:rsidR="00D863A2" w:rsidRPr="00D863A2" w:rsidRDefault="00D863A2" w:rsidP="00D24119">
            <w:pPr>
              <w:pStyle w:val="ListParagraph"/>
              <w:numPr>
                <w:ilvl w:val="0"/>
                <w:numId w:val="55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Infant Care </w:t>
            </w:r>
          </w:p>
          <w:p w14:paraId="721B09B4" w14:textId="77777777" w:rsidR="00D863A2" w:rsidRPr="00D863A2" w:rsidRDefault="00D863A2" w:rsidP="00D24119">
            <w:pPr>
              <w:pStyle w:val="ListParagraph"/>
              <w:numPr>
                <w:ilvl w:val="0"/>
                <w:numId w:val="55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lastRenderedPageBreak/>
              <w:t>Food Served</w:t>
            </w:r>
          </w:p>
          <w:p w14:paraId="4F43E52C" w14:textId="77777777" w:rsidR="00D863A2" w:rsidRPr="00E16F70" w:rsidRDefault="00D863A2" w:rsidP="00D24119">
            <w:pPr>
              <w:pStyle w:val="ListParagraph"/>
              <w:numPr>
                <w:ilvl w:val="0"/>
                <w:numId w:val="55"/>
              </w:numPr>
              <w:rPr>
                <w:b/>
                <w:color w:val="7F7F7F" w:themeColor="text1" w:themeTint="80"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School Readiness Program</w:t>
            </w:r>
          </w:p>
          <w:p w14:paraId="6F9954C1" w14:textId="6751FC2B" w:rsidR="00E16F70" w:rsidRPr="00D863A2" w:rsidRDefault="00E16F70" w:rsidP="00E16F70">
            <w:pPr>
              <w:pStyle w:val="ListParagraph"/>
              <w:ind w:left="720"/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70F0F042" w14:textId="77777777" w:rsidR="008712E5" w:rsidRPr="000C1E03" w:rsidRDefault="008712E5" w:rsidP="008712E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lastRenderedPageBreak/>
              <w:t>Class: A</w:t>
            </w:r>
          </w:p>
          <w:p w14:paraId="663E1274" w14:textId="77777777" w:rsidR="008712E5" w:rsidRPr="000C1E03" w:rsidRDefault="008712E5" w:rsidP="008712E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1:11</w:t>
            </w:r>
          </w:p>
          <w:p w14:paraId="53365BFC" w14:textId="50A7A6AF" w:rsidR="008712E5" w:rsidRPr="000C1E03" w:rsidRDefault="008712E5" w:rsidP="008712E5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284D2D">
              <w:t xml:space="preserve"> </w:t>
            </w:r>
            <w:r w:rsidR="00284D2D" w:rsidRPr="00284D2D">
              <w:rPr>
                <w:sz w:val="20"/>
                <w:szCs w:val="20"/>
              </w:rPr>
              <w:t>National Early Childhood Certificate (NECC)</w:t>
            </w:r>
            <w:r w:rsidRPr="000C1E03">
              <w:rPr>
                <w:sz w:val="20"/>
                <w:szCs w:val="20"/>
              </w:rPr>
              <w:t xml:space="preserve">Curriculum: </w:t>
            </w:r>
            <w:r w:rsidR="00C352F4">
              <w:t xml:space="preserve"> </w:t>
            </w:r>
            <w:r w:rsidR="00C352F4" w:rsidRPr="00C352F4">
              <w:rPr>
                <w:sz w:val="20"/>
                <w:szCs w:val="20"/>
              </w:rPr>
              <w:t>Learn Every Day &amp; Nemours BrightStart! Superset Preschool Curriculum (3 to K)</w:t>
            </w:r>
            <w:r w:rsidRPr="000C1E03">
              <w:rPr>
                <w:sz w:val="20"/>
                <w:szCs w:val="20"/>
              </w:rPr>
              <w:t>Class Date/Time: 8/1</w:t>
            </w:r>
            <w:r w:rsidR="000E0DE2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0E0DE2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</w:t>
            </w:r>
            <w:r w:rsidR="008316EA">
              <w:rPr>
                <w:sz w:val="20"/>
                <w:szCs w:val="20"/>
              </w:rPr>
              <w:t>2</w:t>
            </w:r>
            <w:r w:rsidR="000E0DE2">
              <w:rPr>
                <w:sz w:val="20"/>
                <w:szCs w:val="20"/>
              </w:rPr>
              <w:t>9</w:t>
            </w:r>
            <w:r w:rsidRPr="000C1E03">
              <w:rPr>
                <w:sz w:val="20"/>
                <w:szCs w:val="20"/>
              </w:rPr>
              <w:t>/2</w:t>
            </w:r>
            <w:r w:rsidR="000E0DE2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- 9:</w:t>
            </w:r>
            <w:r w:rsidR="008316EA">
              <w:rPr>
                <w:sz w:val="20"/>
                <w:szCs w:val="20"/>
              </w:rPr>
              <w:t>00</w:t>
            </w:r>
            <w:r w:rsidRPr="000C1E03">
              <w:rPr>
                <w:sz w:val="20"/>
                <w:szCs w:val="20"/>
              </w:rPr>
              <w:t>am -12:</w:t>
            </w:r>
            <w:r w:rsidR="008316EA">
              <w:rPr>
                <w:sz w:val="20"/>
                <w:szCs w:val="20"/>
              </w:rPr>
              <w:t>00</w:t>
            </w:r>
            <w:r w:rsidRPr="000C1E03">
              <w:rPr>
                <w:sz w:val="20"/>
                <w:szCs w:val="20"/>
              </w:rPr>
              <w:t>pm</w:t>
            </w:r>
          </w:p>
          <w:p w14:paraId="4FB7C015" w14:textId="77777777" w:rsidR="00C40512" w:rsidRPr="00D863A2" w:rsidRDefault="00C40512" w:rsidP="00C40512">
            <w:pPr>
              <w:rPr>
                <w:sz w:val="20"/>
                <w:szCs w:val="20"/>
              </w:rPr>
            </w:pPr>
          </w:p>
          <w:p w14:paraId="6855503F" w14:textId="77777777" w:rsidR="00D863A2" w:rsidRPr="000C1E03" w:rsidRDefault="00D863A2" w:rsidP="00A7275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7ECDAAAD" w14:textId="4C60D7A9" w:rsidR="00D863A2" w:rsidRPr="00D863A2" w:rsidRDefault="00D863A2" w:rsidP="00A7275A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9058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9058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3319A8E8" w14:textId="0FCB3DC7" w:rsidR="00D863A2" w:rsidRPr="00D863A2" w:rsidRDefault="00D863A2" w:rsidP="00A7275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  <w:r w:rsidR="009058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</w:p>
          <w:p w14:paraId="588E6023" w14:textId="7A71A212" w:rsidR="00D863A2" w:rsidRPr="00D863A2" w:rsidRDefault="00D863A2" w:rsidP="00A7275A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D863A2" w:rsidRPr="00D863A2" w14:paraId="08D0E0A2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2BC028D2" w14:textId="77777777" w:rsidR="00D863A2" w:rsidRPr="00797E95" w:rsidRDefault="00D863A2" w:rsidP="00A7275A">
            <w:pPr>
              <w:rPr>
                <w:b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t xml:space="preserve">St Paul’s Christian School </w:t>
            </w:r>
          </w:p>
          <w:p w14:paraId="05EACDB2" w14:textId="77777777" w:rsidR="00D863A2" w:rsidRPr="00797E95" w:rsidRDefault="00D863A2" w:rsidP="00A7275A">
            <w:pPr>
              <w:rPr>
                <w:bCs/>
                <w:sz w:val="20"/>
                <w:szCs w:val="20"/>
              </w:rPr>
            </w:pPr>
          </w:p>
          <w:p w14:paraId="1BE1CB21" w14:textId="77777777" w:rsidR="00D863A2" w:rsidRPr="00797E95" w:rsidRDefault="00D863A2" w:rsidP="00A7275A">
            <w:pPr>
              <w:rPr>
                <w:b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t xml:space="preserve">800 SE 41st Ave </w:t>
            </w:r>
          </w:p>
          <w:p w14:paraId="2001E16F" w14:textId="77777777" w:rsidR="00D863A2" w:rsidRPr="00D863A2" w:rsidRDefault="00D863A2" w:rsidP="00A7275A">
            <w:pPr>
              <w:rPr>
                <w:bCs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t>Ocala, FL 34471</w:t>
            </w:r>
          </w:p>
          <w:p w14:paraId="32923973" w14:textId="77777777" w:rsidR="00D863A2" w:rsidRPr="00D863A2" w:rsidRDefault="00D863A2" w:rsidP="00A7275A">
            <w:pPr>
              <w:rPr>
                <w:bCs/>
                <w:sz w:val="20"/>
                <w:szCs w:val="20"/>
              </w:rPr>
            </w:pPr>
          </w:p>
          <w:p w14:paraId="1896004C" w14:textId="77777777" w:rsidR="00D863A2" w:rsidRPr="00D863A2" w:rsidRDefault="00D863A2" w:rsidP="00A7275A">
            <w:pPr>
              <w:rPr>
                <w:bCs/>
                <w:sz w:val="20"/>
                <w:szCs w:val="20"/>
              </w:rPr>
            </w:pPr>
          </w:p>
          <w:p w14:paraId="12EC2E10" w14:textId="77777777" w:rsidR="00D863A2" w:rsidRPr="00D863A2" w:rsidRDefault="00D863A2" w:rsidP="00A7275A">
            <w:pPr>
              <w:rPr>
                <w:bCs/>
                <w:sz w:val="20"/>
                <w:szCs w:val="20"/>
              </w:rPr>
            </w:pPr>
          </w:p>
          <w:p w14:paraId="39B88FA8" w14:textId="77777777" w:rsidR="00D863A2" w:rsidRPr="00D863A2" w:rsidRDefault="00D863A2" w:rsidP="00A7275A">
            <w:pPr>
              <w:rPr>
                <w:bCs/>
                <w:sz w:val="20"/>
                <w:szCs w:val="20"/>
              </w:rPr>
            </w:pPr>
          </w:p>
          <w:p w14:paraId="61F8EAB3" w14:textId="77777777" w:rsidR="00D863A2" w:rsidRPr="00D863A2" w:rsidRDefault="00D863A2" w:rsidP="00A7275A">
            <w:pPr>
              <w:rPr>
                <w:bCs/>
                <w:sz w:val="20"/>
                <w:szCs w:val="20"/>
              </w:rPr>
            </w:pPr>
          </w:p>
          <w:p w14:paraId="3D2A39E5" w14:textId="77777777" w:rsidR="00D863A2" w:rsidRPr="00D863A2" w:rsidRDefault="00D863A2" w:rsidP="00A7275A">
            <w:pPr>
              <w:rPr>
                <w:bCs/>
                <w:sz w:val="20"/>
                <w:szCs w:val="20"/>
              </w:rPr>
            </w:pPr>
          </w:p>
          <w:p w14:paraId="32D75B36" w14:textId="77777777" w:rsidR="00D863A2" w:rsidRPr="00D863A2" w:rsidRDefault="00D863A2" w:rsidP="00A7275A">
            <w:pPr>
              <w:rPr>
                <w:bCs/>
                <w:sz w:val="20"/>
                <w:szCs w:val="20"/>
              </w:rPr>
            </w:pPr>
          </w:p>
          <w:p w14:paraId="5A8C0845" w14:textId="77777777" w:rsidR="00D863A2" w:rsidRPr="00D863A2" w:rsidRDefault="00D863A2" w:rsidP="00A7275A">
            <w:pPr>
              <w:rPr>
                <w:bCs/>
                <w:sz w:val="20"/>
                <w:szCs w:val="20"/>
              </w:rPr>
            </w:pPr>
          </w:p>
          <w:p w14:paraId="72663CE7" w14:textId="2086A2C6" w:rsidR="00D863A2" w:rsidRPr="00E16F70" w:rsidRDefault="00D863A2" w:rsidP="004A7747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573B6746" w14:textId="6556EE34" w:rsidR="00D863A2" w:rsidRPr="00D863A2" w:rsidRDefault="00D863A2" w:rsidP="00A7275A">
            <w:pPr>
              <w:rPr>
                <w:b/>
                <w:color w:val="7F7F7F" w:themeColor="text1" w:themeTint="80"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694-4219</w:t>
            </w:r>
          </w:p>
        </w:tc>
        <w:tc>
          <w:tcPr>
            <w:tcW w:w="2700" w:type="dxa"/>
            <w:shd w:val="clear" w:color="auto" w:fill="auto"/>
          </w:tcPr>
          <w:p w14:paraId="1A7A6FD6" w14:textId="77777777" w:rsidR="00D863A2" w:rsidRPr="00516C4A" w:rsidRDefault="00D863A2" w:rsidP="00D24119">
            <w:pPr>
              <w:pStyle w:val="ListParagraph"/>
              <w:numPr>
                <w:ilvl w:val="0"/>
                <w:numId w:val="62"/>
              </w:numPr>
              <w:rPr>
                <w:b/>
                <w:color w:val="7F7F7F" w:themeColor="text1" w:themeTint="80"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Half Day Care</w:t>
            </w:r>
          </w:p>
          <w:p w14:paraId="1CF5BDED" w14:textId="637BA135" w:rsidR="00516C4A" w:rsidRPr="00D863A2" w:rsidRDefault="00516C4A" w:rsidP="00D24119">
            <w:pPr>
              <w:pStyle w:val="ListParagraph"/>
              <w:numPr>
                <w:ilvl w:val="0"/>
                <w:numId w:val="62"/>
              </w:numPr>
              <w:rPr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Kindergarten </w:t>
            </w:r>
          </w:p>
        </w:tc>
        <w:tc>
          <w:tcPr>
            <w:tcW w:w="5940" w:type="dxa"/>
            <w:shd w:val="clear" w:color="auto" w:fill="auto"/>
          </w:tcPr>
          <w:p w14:paraId="0080E74A" w14:textId="77777777" w:rsidR="00C40CF0" w:rsidRPr="000C1E03" w:rsidRDefault="00C40CF0" w:rsidP="00C40CF0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6C35B7AE" w14:textId="47972628" w:rsidR="00C40CF0" w:rsidRPr="000C1E03" w:rsidRDefault="00C40CF0" w:rsidP="00C40CF0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Ratio: </w:t>
            </w:r>
            <w:r w:rsidR="00E21B0F" w:rsidRPr="000C1E03">
              <w:rPr>
                <w:sz w:val="20"/>
                <w:szCs w:val="20"/>
              </w:rPr>
              <w:t>1</w:t>
            </w:r>
            <w:r w:rsidRPr="000C1E03">
              <w:rPr>
                <w:sz w:val="20"/>
                <w:szCs w:val="20"/>
              </w:rPr>
              <w:t>:1</w:t>
            </w:r>
            <w:r w:rsidR="00E21B0F" w:rsidRPr="000C1E03">
              <w:rPr>
                <w:sz w:val="20"/>
                <w:szCs w:val="20"/>
              </w:rPr>
              <w:t>1</w:t>
            </w:r>
          </w:p>
          <w:p w14:paraId="63D47815" w14:textId="77777777" w:rsidR="00C40CF0" w:rsidRPr="000C1E03" w:rsidRDefault="00C40CF0" w:rsidP="00C40CF0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 Bachelor’s Degree and 40 Hours</w:t>
            </w:r>
          </w:p>
          <w:p w14:paraId="690FBC55" w14:textId="3855B9E5" w:rsidR="00C40CF0" w:rsidRPr="000C1E03" w:rsidRDefault="00C40CF0" w:rsidP="00C40CF0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="00F15D47" w:rsidRPr="00F15D47">
              <w:rPr>
                <w:sz w:val="20"/>
                <w:szCs w:val="20"/>
              </w:rPr>
              <w:t>Beyond Centers &amp; Circle Time (3 to K)</w:t>
            </w:r>
          </w:p>
          <w:p w14:paraId="1BB8E8A4" w14:textId="3EE0852E" w:rsidR="00C40CF0" w:rsidRPr="000C1E03" w:rsidRDefault="00C40CF0" w:rsidP="00C40CF0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 w:rsidR="00AA2B99">
              <w:rPr>
                <w:sz w:val="20"/>
                <w:szCs w:val="20"/>
              </w:rPr>
              <w:t>9</w:t>
            </w:r>
            <w:r w:rsidRPr="000C1E03">
              <w:rPr>
                <w:sz w:val="20"/>
                <w:szCs w:val="20"/>
              </w:rPr>
              <w:t>/2</w:t>
            </w:r>
            <w:r w:rsidR="00AA2B99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-5/1</w:t>
            </w:r>
            <w:r w:rsidR="00347099">
              <w:rPr>
                <w:sz w:val="20"/>
                <w:szCs w:val="20"/>
              </w:rPr>
              <w:t>6</w:t>
            </w:r>
            <w:r w:rsidRPr="000C1E03">
              <w:rPr>
                <w:sz w:val="20"/>
                <w:szCs w:val="20"/>
              </w:rPr>
              <w:t>/2</w:t>
            </w:r>
            <w:r w:rsidR="004C0486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- 8:30am -11:45am</w:t>
            </w:r>
          </w:p>
          <w:p w14:paraId="1FC1944D" w14:textId="77777777" w:rsidR="00C40CF0" w:rsidRPr="000C1E03" w:rsidRDefault="00C40CF0" w:rsidP="00C40CF0">
            <w:pPr>
              <w:rPr>
                <w:sz w:val="20"/>
                <w:szCs w:val="20"/>
              </w:rPr>
            </w:pPr>
          </w:p>
          <w:p w14:paraId="606314B4" w14:textId="77777777" w:rsidR="00C40CF0" w:rsidRPr="000C1E03" w:rsidRDefault="00C40CF0" w:rsidP="00C40CF0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B</w:t>
            </w:r>
          </w:p>
          <w:p w14:paraId="541E2936" w14:textId="77777777" w:rsidR="00C40CF0" w:rsidRPr="000C1E03" w:rsidRDefault="00C40CF0" w:rsidP="00C40CF0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2:13</w:t>
            </w:r>
          </w:p>
          <w:p w14:paraId="241FE512" w14:textId="77777777" w:rsidR="00C40CF0" w:rsidRPr="000C1E03" w:rsidRDefault="00C40CF0" w:rsidP="00C40CF0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 Florida Child Care Professional Credential (FCCPC), 45 Hours</w:t>
            </w:r>
          </w:p>
          <w:p w14:paraId="76A39EF4" w14:textId="2CB076F2" w:rsidR="00C40CF0" w:rsidRPr="000C1E03" w:rsidRDefault="00C40CF0" w:rsidP="00C40CF0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="00F15D47" w:rsidRPr="00F15D47">
              <w:rPr>
                <w:sz w:val="20"/>
                <w:szCs w:val="20"/>
              </w:rPr>
              <w:t>Beyond Centers &amp; Circle Time (3 to K)</w:t>
            </w:r>
          </w:p>
          <w:p w14:paraId="2BE7EB6D" w14:textId="485F198F" w:rsidR="00C40CF0" w:rsidRPr="000C1E03" w:rsidRDefault="00962D53" w:rsidP="00C40CF0">
            <w:pPr>
              <w:rPr>
                <w:sz w:val="20"/>
                <w:szCs w:val="20"/>
              </w:rPr>
            </w:pPr>
            <w:r w:rsidRPr="00962D53">
              <w:rPr>
                <w:sz w:val="20"/>
                <w:szCs w:val="20"/>
              </w:rPr>
              <w:t>Class Date/Time: 8/1</w:t>
            </w:r>
            <w:r w:rsidR="00AA2B99">
              <w:rPr>
                <w:sz w:val="20"/>
                <w:szCs w:val="20"/>
              </w:rPr>
              <w:t>9</w:t>
            </w:r>
            <w:r w:rsidRPr="00962D53">
              <w:rPr>
                <w:sz w:val="20"/>
                <w:szCs w:val="20"/>
              </w:rPr>
              <w:t>/2</w:t>
            </w:r>
            <w:r w:rsidR="00AA2B99">
              <w:rPr>
                <w:sz w:val="20"/>
                <w:szCs w:val="20"/>
              </w:rPr>
              <w:t>4</w:t>
            </w:r>
            <w:r w:rsidRPr="00962D53">
              <w:rPr>
                <w:sz w:val="20"/>
                <w:szCs w:val="20"/>
              </w:rPr>
              <w:t xml:space="preserve"> -</w:t>
            </w:r>
            <w:r w:rsidR="004C0486" w:rsidRPr="000C1E03">
              <w:rPr>
                <w:sz w:val="20"/>
                <w:szCs w:val="20"/>
              </w:rPr>
              <w:t>5/1</w:t>
            </w:r>
            <w:r w:rsidR="004C0486">
              <w:rPr>
                <w:sz w:val="20"/>
                <w:szCs w:val="20"/>
              </w:rPr>
              <w:t>6</w:t>
            </w:r>
            <w:r w:rsidR="004C0486" w:rsidRPr="000C1E03">
              <w:rPr>
                <w:sz w:val="20"/>
                <w:szCs w:val="20"/>
              </w:rPr>
              <w:t>/2</w:t>
            </w:r>
            <w:r w:rsidR="004C0486">
              <w:rPr>
                <w:sz w:val="20"/>
                <w:szCs w:val="20"/>
              </w:rPr>
              <w:t>5</w:t>
            </w:r>
            <w:r w:rsidR="004C0486" w:rsidRPr="000C1E03">
              <w:rPr>
                <w:sz w:val="20"/>
                <w:szCs w:val="20"/>
              </w:rPr>
              <w:t xml:space="preserve"> </w:t>
            </w:r>
            <w:r w:rsidRPr="00962D53">
              <w:rPr>
                <w:sz w:val="20"/>
                <w:szCs w:val="20"/>
              </w:rPr>
              <w:t>- 8:30am -11:45am</w:t>
            </w:r>
          </w:p>
          <w:p w14:paraId="1DB67EEA" w14:textId="77777777" w:rsidR="00962D53" w:rsidRDefault="00962D53" w:rsidP="00C40CF0">
            <w:pPr>
              <w:rPr>
                <w:sz w:val="20"/>
                <w:szCs w:val="20"/>
              </w:rPr>
            </w:pPr>
          </w:p>
          <w:p w14:paraId="7B3F843E" w14:textId="45F9DD95" w:rsidR="00C40CF0" w:rsidRPr="000C1E03" w:rsidRDefault="00C40CF0" w:rsidP="00C40CF0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C</w:t>
            </w:r>
          </w:p>
          <w:p w14:paraId="4EC141F2" w14:textId="77777777" w:rsidR="00C40CF0" w:rsidRPr="000C1E03" w:rsidRDefault="00C40CF0" w:rsidP="00C40CF0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2:13</w:t>
            </w:r>
          </w:p>
          <w:p w14:paraId="670BD1D4" w14:textId="77777777" w:rsidR="00C40CF0" w:rsidRPr="000C1E03" w:rsidRDefault="00C40CF0" w:rsidP="00C40CF0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 Bachelor’s Degree, 40 Hours</w:t>
            </w:r>
          </w:p>
          <w:p w14:paraId="4B7DA7F4" w14:textId="6C282D58" w:rsidR="00C40CF0" w:rsidRPr="000C1E03" w:rsidRDefault="00C40CF0" w:rsidP="00C40CF0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="00F15D47" w:rsidRPr="00F15D47">
              <w:rPr>
                <w:sz w:val="20"/>
                <w:szCs w:val="20"/>
              </w:rPr>
              <w:t>Beyond Centers &amp; Circle Time (3 to K)</w:t>
            </w:r>
          </w:p>
          <w:p w14:paraId="743227D2" w14:textId="3BFB3A63" w:rsidR="00C40CF0" w:rsidRPr="000C1E03" w:rsidRDefault="00962D53" w:rsidP="00C40CF0">
            <w:pPr>
              <w:rPr>
                <w:sz w:val="20"/>
                <w:szCs w:val="20"/>
              </w:rPr>
            </w:pPr>
            <w:r w:rsidRPr="00962D53">
              <w:rPr>
                <w:sz w:val="20"/>
                <w:szCs w:val="20"/>
              </w:rPr>
              <w:t>Class Date/Time: 8/1</w:t>
            </w:r>
            <w:r w:rsidR="00AA2B99">
              <w:rPr>
                <w:sz w:val="20"/>
                <w:szCs w:val="20"/>
              </w:rPr>
              <w:t>9</w:t>
            </w:r>
            <w:r w:rsidRPr="00962D53">
              <w:rPr>
                <w:sz w:val="20"/>
                <w:szCs w:val="20"/>
              </w:rPr>
              <w:t>/2</w:t>
            </w:r>
            <w:r w:rsidR="00AA2B99">
              <w:rPr>
                <w:sz w:val="20"/>
                <w:szCs w:val="20"/>
              </w:rPr>
              <w:t>4</w:t>
            </w:r>
            <w:r w:rsidRPr="00962D53">
              <w:rPr>
                <w:sz w:val="20"/>
                <w:szCs w:val="20"/>
              </w:rPr>
              <w:t xml:space="preserve"> -</w:t>
            </w:r>
            <w:r w:rsidR="004C0486" w:rsidRPr="000C1E03">
              <w:rPr>
                <w:sz w:val="20"/>
                <w:szCs w:val="20"/>
              </w:rPr>
              <w:t>5/1</w:t>
            </w:r>
            <w:r w:rsidR="004C0486">
              <w:rPr>
                <w:sz w:val="20"/>
                <w:szCs w:val="20"/>
              </w:rPr>
              <w:t>6</w:t>
            </w:r>
            <w:r w:rsidR="004C0486" w:rsidRPr="000C1E03">
              <w:rPr>
                <w:sz w:val="20"/>
                <w:szCs w:val="20"/>
              </w:rPr>
              <w:t>/2</w:t>
            </w:r>
            <w:r w:rsidR="004C0486">
              <w:rPr>
                <w:sz w:val="20"/>
                <w:szCs w:val="20"/>
              </w:rPr>
              <w:t>5</w:t>
            </w:r>
            <w:r w:rsidR="004C0486" w:rsidRPr="000C1E03">
              <w:rPr>
                <w:sz w:val="20"/>
                <w:szCs w:val="20"/>
              </w:rPr>
              <w:t xml:space="preserve"> </w:t>
            </w:r>
            <w:r w:rsidRPr="00962D53">
              <w:rPr>
                <w:sz w:val="20"/>
                <w:szCs w:val="20"/>
              </w:rPr>
              <w:t>- 8:30am -11:45am</w:t>
            </w:r>
          </w:p>
          <w:p w14:paraId="45BFC5A4" w14:textId="77777777" w:rsidR="00962D53" w:rsidRDefault="00962D53" w:rsidP="00C40CF0">
            <w:pPr>
              <w:rPr>
                <w:sz w:val="20"/>
                <w:szCs w:val="20"/>
              </w:rPr>
            </w:pPr>
          </w:p>
          <w:p w14:paraId="432E8AEA" w14:textId="0472DE1E" w:rsidR="00C40CF0" w:rsidRPr="000C1E03" w:rsidRDefault="00C40CF0" w:rsidP="00C40CF0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D</w:t>
            </w:r>
          </w:p>
          <w:p w14:paraId="6B9414F0" w14:textId="77777777" w:rsidR="00C40CF0" w:rsidRPr="000C1E03" w:rsidRDefault="00C40CF0" w:rsidP="00C40CF0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2:13</w:t>
            </w:r>
          </w:p>
          <w:p w14:paraId="2AF4248A" w14:textId="77777777" w:rsidR="00C40CF0" w:rsidRPr="000C1E03" w:rsidRDefault="00C40CF0" w:rsidP="00C40CF0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Bachelor’s Degree, Associates Degree </w:t>
            </w:r>
          </w:p>
          <w:p w14:paraId="732A8497" w14:textId="680BB582" w:rsidR="00C40CF0" w:rsidRPr="000C1E03" w:rsidRDefault="00C40CF0" w:rsidP="00C40CF0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="00F15D47" w:rsidRPr="00F15D47">
              <w:rPr>
                <w:sz w:val="20"/>
                <w:szCs w:val="20"/>
              </w:rPr>
              <w:t>Beyond Centers &amp; Circle Time (3 to K)</w:t>
            </w:r>
          </w:p>
          <w:p w14:paraId="46ADA242" w14:textId="760F1EFD" w:rsidR="00D863A2" w:rsidRDefault="00962D53" w:rsidP="00D24119">
            <w:pPr>
              <w:rPr>
                <w:sz w:val="20"/>
                <w:szCs w:val="20"/>
              </w:rPr>
            </w:pPr>
            <w:r w:rsidRPr="00962D53">
              <w:rPr>
                <w:sz w:val="20"/>
                <w:szCs w:val="20"/>
              </w:rPr>
              <w:t>Class Date/Time: 8/1</w:t>
            </w:r>
            <w:r w:rsidR="00AA2B99">
              <w:rPr>
                <w:sz w:val="20"/>
                <w:szCs w:val="20"/>
              </w:rPr>
              <w:t>9</w:t>
            </w:r>
            <w:r w:rsidRPr="00962D53">
              <w:rPr>
                <w:sz w:val="20"/>
                <w:szCs w:val="20"/>
              </w:rPr>
              <w:t>/2</w:t>
            </w:r>
            <w:r w:rsidR="00AA2B99">
              <w:rPr>
                <w:sz w:val="20"/>
                <w:szCs w:val="20"/>
              </w:rPr>
              <w:t>4</w:t>
            </w:r>
            <w:r w:rsidRPr="00962D53">
              <w:rPr>
                <w:sz w:val="20"/>
                <w:szCs w:val="20"/>
              </w:rPr>
              <w:t xml:space="preserve"> -</w:t>
            </w:r>
            <w:r w:rsidR="004C0486" w:rsidRPr="000C1E03">
              <w:rPr>
                <w:sz w:val="20"/>
                <w:szCs w:val="20"/>
              </w:rPr>
              <w:t>5/1</w:t>
            </w:r>
            <w:r w:rsidR="004C0486">
              <w:rPr>
                <w:sz w:val="20"/>
                <w:szCs w:val="20"/>
              </w:rPr>
              <w:t>6</w:t>
            </w:r>
            <w:r w:rsidR="004C0486" w:rsidRPr="000C1E03">
              <w:rPr>
                <w:sz w:val="20"/>
                <w:szCs w:val="20"/>
              </w:rPr>
              <w:t>/2</w:t>
            </w:r>
            <w:r w:rsidR="004C0486">
              <w:rPr>
                <w:sz w:val="20"/>
                <w:szCs w:val="20"/>
              </w:rPr>
              <w:t>5</w:t>
            </w:r>
            <w:r w:rsidR="004C0486" w:rsidRPr="000C1E03">
              <w:rPr>
                <w:sz w:val="20"/>
                <w:szCs w:val="20"/>
              </w:rPr>
              <w:t xml:space="preserve"> </w:t>
            </w:r>
            <w:r w:rsidRPr="00962D53">
              <w:rPr>
                <w:sz w:val="20"/>
                <w:szCs w:val="20"/>
              </w:rPr>
              <w:t>- 8:30am -11:45am</w:t>
            </w:r>
          </w:p>
          <w:p w14:paraId="1A83EA3E" w14:textId="63913EAD" w:rsidR="00933836" w:rsidRPr="000C1E03" w:rsidRDefault="00933836" w:rsidP="00D241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40D4646" w14:textId="20300524" w:rsidR="00D863A2" w:rsidRPr="00D863A2" w:rsidRDefault="00D863A2" w:rsidP="00A7275A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EB6EF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EB6EF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4C4DC678" w14:textId="18461850" w:rsidR="00D863A2" w:rsidRPr="00D863A2" w:rsidRDefault="00D863A2" w:rsidP="00A7275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EB6EF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86</w:t>
            </w:r>
          </w:p>
          <w:p w14:paraId="0254C331" w14:textId="5EC3B7AB" w:rsidR="00D863A2" w:rsidRPr="00D863A2" w:rsidRDefault="00D863A2" w:rsidP="00A7275A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D863A2" w:rsidRPr="00D863A2" w14:paraId="34D2E19E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3316E365" w14:textId="117077FD" w:rsidR="00D863A2" w:rsidRPr="00797E95" w:rsidRDefault="00D863A2" w:rsidP="00A7275A">
            <w:pPr>
              <w:rPr>
                <w:b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lastRenderedPageBreak/>
              <w:t>Tella’s Children Presch</w:t>
            </w:r>
            <w:r w:rsidR="00403B2E" w:rsidRPr="00797E95">
              <w:rPr>
                <w:b/>
                <w:sz w:val="20"/>
                <w:szCs w:val="20"/>
              </w:rPr>
              <w:t>ool</w:t>
            </w:r>
            <w:r w:rsidRPr="00797E95">
              <w:rPr>
                <w:b/>
                <w:sz w:val="20"/>
                <w:szCs w:val="20"/>
              </w:rPr>
              <w:t>, Inc</w:t>
            </w:r>
          </w:p>
          <w:p w14:paraId="101E6419" w14:textId="77777777" w:rsidR="00D863A2" w:rsidRPr="00797E95" w:rsidRDefault="00D863A2" w:rsidP="00A7275A">
            <w:pPr>
              <w:rPr>
                <w:b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t>12124 SE Hwy 464</w:t>
            </w:r>
          </w:p>
          <w:p w14:paraId="7FD234BA" w14:textId="77777777" w:rsidR="00D863A2" w:rsidRDefault="00D863A2" w:rsidP="00A7275A">
            <w:pPr>
              <w:rPr>
                <w:b/>
                <w:sz w:val="20"/>
                <w:szCs w:val="20"/>
              </w:rPr>
            </w:pPr>
            <w:r w:rsidRPr="00797E95">
              <w:rPr>
                <w:b/>
                <w:sz w:val="20"/>
                <w:szCs w:val="20"/>
              </w:rPr>
              <w:t>Ocklawaha, FL  32179</w:t>
            </w:r>
          </w:p>
          <w:p w14:paraId="1F26ED14" w14:textId="3C32B18D" w:rsidR="000C276A" w:rsidRPr="00D863A2" w:rsidRDefault="000C276A" w:rsidP="00A7275A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3361D0D6" w14:textId="18AAB676" w:rsidR="00D863A2" w:rsidRPr="00D863A2" w:rsidRDefault="00D863A2" w:rsidP="00A7275A">
            <w:pPr>
              <w:rPr>
                <w:b/>
                <w:color w:val="7F7F7F" w:themeColor="text1" w:themeTint="80"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288-8585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62B7338F" w14:textId="77777777" w:rsidR="00D863A2" w:rsidRPr="00D863A2" w:rsidRDefault="00D863A2" w:rsidP="00D24119">
            <w:pPr>
              <w:pStyle w:val="TableParagraph"/>
              <w:numPr>
                <w:ilvl w:val="0"/>
                <w:numId w:val="61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Full Day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28D9F8D9" w14:textId="77777777" w:rsidR="00D863A2" w:rsidRPr="00D863A2" w:rsidRDefault="00D863A2" w:rsidP="00D24119">
            <w:pPr>
              <w:pStyle w:val="TableParagraph"/>
              <w:numPr>
                <w:ilvl w:val="0"/>
                <w:numId w:val="61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&amp; A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ter 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hoo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2941EA97" w14:textId="68268570" w:rsidR="00D863A2" w:rsidRPr="00D863A2" w:rsidRDefault="00D863A2" w:rsidP="00D24119">
            <w:pPr>
              <w:pStyle w:val="TableParagraph"/>
              <w:numPr>
                <w:ilvl w:val="0"/>
                <w:numId w:val="61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Se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rv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ed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41D52BCB" w14:textId="77777777" w:rsidR="00A304A8" w:rsidRPr="00A304A8" w:rsidRDefault="00D863A2" w:rsidP="00D24119">
            <w:pPr>
              <w:pStyle w:val="TableParagraph"/>
              <w:numPr>
                <w:ilvl w:val="0"/>
                <w:numId w:val="61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hoo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 R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</w:t>
            </w:r>
          </w:p>
          <w:p w14:paraId="60D15D13" w14:textId="416E97C7" w:rsidR="00D863A2" w:rsidRPr="00D863A2" w:rsidRDefault="00A304A8" w:rsidP="00D24119">
            <w:pPr>
              <w:pStyle w:val="TableParagraph"/>
              <w:numPr>
                <w:ilvl w:val="0"/>
                <w:numId w:val="61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Infant </w:t>
            </w:r>
            <w:r w:rsidR="00D863A2"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4A9580E7" w14:textId="3A156A1B" w:rsidR="00D863A2" w:rsidRPr="00D863A2" w:rsidRDefault="00D863A2" w:rsidP="00A7275A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2415BCC0" w14:textId="77777777" w:rsidR="00F23839" w:rsidRPr="000C1E03" w:rsidRDefault="00F23839" w:rsidP="00F2383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70F6D6C2" w14:textId="77777777" w:rsidR="00F23839" w:rsidRPr="000C1E03" w:rsidRDefault="00F23839" w:rsidP="00F2383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1:11</w:t>
            </w:r>
          </w:p>
          <w:p w14:paraId="4899B57B" w14:textId="77777777" w:rsidR="00F23839" w:rsidRPr="000C1E03" w:rsidRDefault="00F23839" w:rsidP="00F2383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 Florida Child Care Professional Credential (FCCPC)</w:t>
            </w:r>
          </w:p>
          <w:p w14:paraId="4BD403D4" w14:textId="77777777" w:rsidR="00F23839" w:rsidRPr="000C1E03" w:rsidRDefault="00F23839" w:rsidP="00F2383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Beyond Centers and Circle Time</w:t>
            </w:r>
          </w:p>
          <w:p w14:paraId="1FA3B52F" w14:textId="57BECE88" w:rsidR="00F23839" w:rsidRPr="000C1E03" w:rsidRDefault="00F23839" w:rsidP="00F23839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 w:rsidR="00A357EB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A357EB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</w:t>
            </w:r>
            <w:r w:rsidR="00A357EB">
              <w:rPr>
                <w:sz w:val="20"/>
                <w:szCs w:val="20"/>
              </w:rPr>
              <w:t>23</w:t>
            </w:r>
            <w:r w:rsidRPr="000C1E03">
              <w:rPr>
                <w:sz w:val="20"/>
                <w:szCs w:val="20"/>
              </w:rPr>
              <w:t>/2</w:t>
            </w:r>
            <w:r w:rsidR="00A357EB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- 8:30am -11:30am</w:t>
            </w:r>
          </w:p>
          <w:p w14:paraId="666A8564" w14:textId="77777777" w:rsidR="00F23839" w:rsidRPr="000C1E03" w:rsidRDefault="00F23839" w:rsidP="00F23839">
            <w:pPr>
              <w:rPr>
                <w:sz w:val="20"/>
                <w:szCs w:val="20"/>
              </w:rPr>
            </w:pPr>
          </w:p>
          <w:p w14:paraId="40DC40DA" w14:textId="77777777" w:rsidR="00393AB1" w:rsidRPr="000C1E03" w:rsidRDefault="00393AB1" w:rsidP="00A7275A">
            <w:pPr>
              <w:rPr>
                <w:sz w:val="20"/>
                <w:szCs w:val="20"/>
              </w:rPr>
            </w:pPr>
          </w:p>
          <w:p w14:paraId="647EEB9E" w14:textId="2D09CDDB" w:rsidR="00E16F70" w:rsidRPr="000C1E03" w:rsidRDefault="00E16F70" w:rsidP="00A7275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56A6ECD3" w14:textId="5C0CC460" w:rsidR="00D863A2" w:rsidRPr="00D863A2" w:rsidRDefault="00D863A2" w:rsidP="00A7275A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CA104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 w:rsidR="00CA104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5CD83D55" w14:textId="77C6DD58" w:rsidR="00D863A2" w:rsidRPr="00D863A2" w:rsidRDefault="00D863A2" w:rsidP="00A7275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CA104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N/A</w:t>
            </w:r>
          </w:p>
          <w:p w14:paraId="559E4BE8" w14:textId="6EB5C82F" w:rsidR="00D863A2" w:rsidRPr="00D863A2" w:rsidRDefault="00D863A2" w:rsidP="00A7275A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8B3D0C" w:rsidRPr="00D863A2" w14:paraId="5260E9E9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2B9556BA" w14:textId="13ED8091" w:rsidR="008B3D0C" w:rsidRPr="00C85DD4" w:rsidRDefault="004745FA" w:rsidP="008B3D0C">
            <w:pPr>
              <w:rPr>
                <w:b/>
                <w:sz w:val="20"/>
                <w:szCs w:val="20"/>
              </w:rPr>
            </w:pPr>
            <w:r w:rsidRPr="00C85DD4">
              <w:rPr>
                <w:b/>
                <w:sz w:val="20"/>
                <w:szCs w:val="20"/>
              </w:rPr>
              <w:t>The Oak Tree Christian Academy of Ocala (South)</w:t>
            </w:r>
            <w:r w:rsidRPr="00C85DD4">
              <w:rPr>
                <w:b/>
                <w:sz w:val="20"/>
                <w:szCs w:val="20"/>
              </w:rPr>
              <w:tab/>
            </w:r>
          </w:p>
          <w:p w14:paraId="1B2CF670" w14:textId="77777777" w:rsidR="008B3D0C" w:rsidRPr="00C85DD4" w:rsidRDefault="008B3D0C" w:rsidP="008B3D0C">
            <w:pPr>
              <w:rPr>
                <w:b/>
                <w:sz w:val="20"/>
                <w:szCs w:val="20"/>
              </w:rPr>
            </w:pPr>
            <w:r w:rsidRPr="00C85DD4">
              <w:rPr>
                <w:b/>
                <w:sz w:val="20"/>
                <w:szCs w:val="20"/>
              </w:rPr>
              <w:t>3731 NE 7</w:t>
            </w:r>
            <w:r w:rsidRPr="00C85DD4">
              <w:rPr>
                <w:b/>
                <w:sz w:val="20"/>
                <w:szCs w:val="20"/>
                <w:vertAlign w:val="superscript"/>
              </w:rPr>
              <w:t>th</w:t>
            </w:r>
            <w:r w:rsidRPr="00C85DD4">
              <w:rPr>
                <w:b/>
                <w:sz w:val="20"/>
                <w:szCs w:val="20"/>
              </w:rPr>
              <w:t xml:space="preserve"> St</w:t>
            </w:r>
          </w:p>
          <w:p w14:paraId="26F6EA80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C85DD4">
              <w:rPr>
                <w:b/>
                <w:sz w:val="20"/>
                <w:szCs w:val="20"/>
              </w:rPr>
              <w:t>Ocala, FL 34470</w:t>
            </w:r>
          </w:p>
          <w:p w14:paraId="698EF2BC" w14:textId="77777777" w:rsidR="008B3D0C" w:rsidRPr="00D863A2" w:rsidRDefault="008B3D0C" w:rsidP="008B3D0C">
            <w:pPr>
              <w:rPr>
                <w:sz w:val="20"/>
                <w:szCs w:val="20"/>
              </w:rPr>
            </w:pPr>
          </w:p>
          <w:p w14:paraId="2C030604" w14:textId="77777777" w:rsidR="008B3D0C" w:rsidRPr="00D863A2" w:rsidRDefault="008B3D0C" w:rsidP="008B3D0C">
            <w:pPr>
              <w:rPr>
                <w:sz w:val="20"/>
                <w:szCs w:val="20"/>
              </w:rPr>
            </w:pPr>
          </w:p>
          <w:p w14:paraId="0B0A9AA1" w14:textId="77777777" w:rsidR="008B3D0C" w:rsidRPr="00D863A2" w:rsidRDefault="008B3D0C" w:rsidP="008B3D0C">
            <w:pPr>
              <w:rPr>
                <w:sz w:val="20"/>
                <w:szCs w:val="20"/>
              </w:rPr>
            </w:pPr>
          </w:p>
          <w:p w14:paraId="30DAB76E" w14:textId="77777777" w:rsidR="008B3D0C" w:rsidRPr="00D863A2" w:rsidRDefault="008B3D0C" w:rsidP="008B3D0C">
            <w:pPr>
              <w:rPr>
                <w:sz w:val="20"/>
                <w:szCs w:val="20"/>
              </w:rPr>
            </w:pPr>
          </w:p>
          <w:p w14:paraId="51BBBF7E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  <w:p w14:paraId="2AAE1805" w14:textId="77777777" w:rsidR="008B3D0C" w:rsidRPr="00D863A2" w:rsidRDefault="008B3D0C" w:rsidP="008B3D0C">
            <w:pPr>
              <w:rPr>
                <w:sz w:val="20"/>
                <w:szCs w:val="20"/>
              </w:rPr>
            </w:pPr>
          </w:p>
          <w:p w14:paraId="73DC4A16" w14:textId="77777777" w:rsidR="008B3D0C" w:rsidRDefault="008B3D0C" w:rsidP="008B3D0C">
            <w:pPr>
              <w:jc w:val="right"/>
              <w:rPr>
                <w:sz w:val="20"/>
                <w:szCs w:val="20"/>
              </w:rPr>
            </w:pPr>
          </w:p>
          <w:p w14:paraId="651318C3" w14:textId="77777777" w:rsidR="008B3D0C" w:rsidRDefault="008B3D0C" w:rsidP="008B3D0C">
            <w:pPr>
              <w:jc w:val="right"/>
              <w:rPr>
                <w:sz w:val="20"/>
                <w:szCs w:val="20"/>
              </w:rPr>
            </w:pPr>
          </w:p>
          <w:p w14:paraId="28A9EAE6" w14:textId="77777777" w:rsidR="008B3D0C" w:rsidRDefault="008B3D0C" w:rsidP="008B3D0C">
            <w:pPr>
              <w:jc w:val="right"/>
              <w:rPr>
                <w:sz w:val="20"/>
                <w:szCs w:val="20"/>
              </w:rPr>
            </w:pPr>
          </w:p>
          <w:p w14:paraId="19A54F46" w14:textId="77777777" w:rsidR="008B3D0C" w:rsidRDefault="008B3D0C" w:rsidP="008B3D0C">
            <w:pPr>
              <w:rPr>
                <w:sz w:val="20"/>
                <w:szCs w:val="20"/>
              </w:rPr>
            </w:pPr>
          </w:p>
          <w:p w14:paraId="33ABC17F" w14:textId="77777777" w:rsidR="008B3D0C" w:rsidRPr="000D49D1" w:rsidRDefault="008B3D0C" w:rsidP="008B3D0C">
            <w:pPr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5F2AF8E8" w14:textId="75DF0279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694-7440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76ED831" w14:textId="77777777" w:rsidR="008B3D0C" w:rsidRDefault="008B3D0C" w:rsidP="008B3D0C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Infant </w:t>
            </w:r>
          </w:p>
          <w:p w14:paraId="42688992" w14:textId="77777777" w:rsidR="008B3D0C" w:rsidRPr="00D863A2" w:rsidRDefault="008B3D0C" w:rsidP="008B3D0C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Full Day Services</w:t>
            </w:r>
          </w:p>
          <w:p w14:paraId="3F72819A" w14:textId="77777777" w:rsidR="008B3D0C" w:rsidRPr="00D863A2" w:rsidRDefault="008B3D0C" w:rsidP="008B3D0C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26E2C970" w14:textId="77777777" w:rsidR="008B3D0C" w:rsidRPr="00D863A2" w:rsidRDefault="008B3D0C" w:rsidP="008B3D0C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School Readiness Program</w:t>
            </w:r>
          </w:p>
          <w:p w14:paraId="65569504" w14:textId="77777777" w:rsidR="008B3D0C" w:rsidRPr="00D863A2" w:rsidRDefault="008B3D0C" w:rsidP="008B3D0C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  <w:p w14:paraId="0E9BB8F9" w14:textId="459FB7A9" w:rsidR="008B3D0C" w:rsidRPr="00D863A2" w:rsidRDefault="008B3D0C" w:rsidP="008B3D0C">
            <w:pPr>
              <w:pStyle w:val="TableParagraph"/>
              <w:numPr>
                <w:ilvl w:val="0"/>
                <w:numId w:val="61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Transportation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7886A7F1" w14:textId="77777777" w:rsidR="00C127DF" w:rsidRPr="00C127DF" w:rsidRDefault="00C127DF" w:rsidP="00C127DF">
            <w:pPr>
              <w:rPr>
                <w:sz w:val="20"/>
                <w:szCs w:val="20"/>
              </w:rPr>
            </w:pPr>
            <w:r w:rsidRPr="00C127DF">
              <w:rPr>
                <w:sz w:val="20"/>
                <w:szCs w:val="20"/>
              </w:rPr>
              <w:t>Class: A-1</w:t>
            </w:r>
          </w:p>
          <w:p w14:paraId="60E5B93E" w14:textId="77777777" w:rsidR="00C127DF" w:rsidRPr="00C127DF" w:rsidRDefault="00C127DF" w:rsidP="00C127DF">
            <w:pPr>
              <w:rPr>
                <w:sz w:val="20"/>
                <w:szCs w:val="20"/>
              </w:rPr>
            </w:pPr>
            <w:r w:rsidRPr="00C127DF">
              <w:rPr>
                <w:sz w:val="20"/>
                <w:szCs w:val="20"/>
              </w:rPr>
              <w:t>Ratio: 1:11</w:t>
            </w:r>
          </w:p>
          <w:p w14:paraId="6800608E" w14:textId="452A2168" w:rsidR="00C127DF" w:rsidRPr="00C127DF" w:rsidRDefault="00C127DF" w:rsidP="00C127DF">
            <w:pPr>
              <w:rPr>
                <w:sz w:val="20"/>
                <w:szCs w:val="20"/>
              </w:rPr>
            </w:pPr>
            <w:r w:rsidRPr="00C127DF">
              <w:rPr>
                <w:sz w:val="20"/>
                <w:szCs w:val="20"/>
              </w:rPr>
              <w:t>Instructor Credentials</w:t>
            </w:r>
            <w:r>
              <w:rPr>
                <w:sz w:val="20"/>
                <w:szCs w:val="20"/>
              </w:rPr>
              <w:t xml:space="preserve">: </w:t>
            </w:r>
            <w:r w:rsidRPr="00C127DF">
              <w:rPr>
                <w:sz w:val="20"/>
                <w:szCs w:val="20"/>
              </w:rPr>
              <w:t>Active Florida Child Care Professional Credential (FCCPC)</w:t>
            </w:r>
          </w:p>
          <w:p w14:paraId="71850A0A" w14:textId="77777777" w:rsidR="00C127DF" w:rsidRPr="00C127DF" w:rsidRDefault="00C127DF" w:rsidP="00C127DF">
            <w:pPr>
              <w:rPr>
                <w:sz w:val="20"/>
                <w:szCs w:val="20"/>
              </w:rPr>
            </w:pPr>
            <w:r w:rsidRPr="00C127DF">
              <w:rPr>
                <w:sz w:val="20"/>
                <w:szCs w:val="20"/>
              </w:rPr>
              <w:t>Curriculum:   Learn Every Day &amp; Nemours BrightStart! Superset Preschool Curriculum (3 to K)</w:t>
            </w:r>
          </w:p>
          <w:p w14:paraId="17DF1566" w14:textId="2FFBABDA" w:rsidR="00C127DF" w:rsidRPr="00C127DF" w:rsidRDefault="00C127DF" w:rsidP="00C127DF">
            <w:pPr>
              <w:rPr>
                <w:sz w:val="20"/>
                <w:szCs w:val="20"/>
              </w:rPr>
            </w:pPr>
            <w:r w:rsidRPr="00C127DF">
              <w:rPr>
                <w:sz w:val="20"/>
                <w:szCs w:val="20"/>
              </w:rPr>
              <w:t>Class Date/Time: 8/1</w:t>
            </w:r>
            <w:r w:rsidR="00AA2B99">
              <w:rPr>
                <w:sz w:val="20"/>
                <w:szCs w:val="20"/>
              </w:rPr>
              <w:t>2</w:t>
            </w:r>
            <w:r w:rsidRPr="00C127DF">
              <w:rPr>
                <w:sz w:val="20"/>
                <w:szCs w:val="20"/>
              </w:rPr>
              <w:t>/24– 5/23/25 -8:30am-11:30pm</w:t>
            </w:r>
          </w:p>
          <w:p w14:paraId="6444B5F5" w14:textId="77777777" w:rsidR="00C127DF" w:rsidRPr="00C127DF" w:rsidRDefault="00C127DF" w:rsidP="00C127DF">
            <w:pPr>
              <w:rPr>
                <w:sz w:val="20"/>
                <w:szCs w:val="20"/>
              </w:rPr>
            </w:pPr>
          </w:p>
          <w:p w14:paraId="3B0551EB" w14:textId="77777777" w:rsidR="00C127DF" w:rsidRPr="00C127DF" w:rsidRDefault="00C127DF" w:rsidP="00C127DF">
            <w:pPr>
              <w:rPr>
                <w:sz w:val="20"/>
                <w:szCs w:val="20"/>
              </w:rPr>
            </w:pPr>
          </w:p>
          <w:p w14:paraId="56247D03" w14:textId="77777777" w:rsidR="00C127DF" w:rsidRPr="00C127DF" w:rsidRDefault="00C127DF" w:rsidP="00C127DF">
            <w:pPr>
              <w:rPr>
                <w:sz w:val="20"/>
                <w:szCs w:val="20"/>
              </w:rPr>
            </w:pPr>
            <w:r w:rsidRPr="00C127DF">
              <w:rPr>
                <w:sz w:val="20"/>
                <w:szCs w:val="20"/>
              </w:rPr>
              <w:t xml:space="preserve">Class: B-1 </w:t>
            </w:r>
          </w:p>
          <w:p w14:paraId="50DCB15C" w14:textId="77777777" w:rsidR="00C127DF" w:rsidRPr="00C127DF" w:rsidRDefault="00C127DF" w:rsidP="00C127DF">
            <w:pPr>
              <w:rPr>
                <w:sz w:val="20"/>
                <w:szCs w:val="20"/>
              </w:rPr>
            </w:pPr>
            <w:r w:rsidRPr="00C127DF">
              <w:rPr>
                <w:sz w:val="20"/>
                <w:szCs w:val="20"/>
              </w:rPr>
              <w:t>Ratio: 1:11</w:t>
            </w:r>
          </w:p>
          <w:p w14:paraId="3D8CE506" w14:textId="7EF8FD71" w:rsidR="00C127DF" w:rsidRPr="00C127DF" w:rsidRDefault="00C127DF" w:rsidP="00C127DF">
            <w:pPr>
              <w:rPr>
                <w:sz w:val="20"/>
                <w:szCs w:val="20"/>
              </w:rPr>
            </w:pPr>
            <w:r w:rsidRPr="00C127DF">
              <w:rPr>
                <w:sz w:val="20"/>
                <w:szCs w:val="20"/>
              </w:rPr>
              <w:t>Instructor Credentials</w:t>
            </w:r>
            <w:r>
              <w:rPr>
                <w:sz w:val="20"/>
                <w:szCs w:val="20"/>
              </w:rPr>
              <w:t xml:space="preserve">: </w:t>
            </w:r>
            <w:r w:rsidRPr="00C127DF">
              <w:rPr>
                <w:sz w:val="20"/>
                <w:szCs w:val="20"/>
              </w:rPr>
              <w:t>Active Florida Child Care Professional Credential (FCCPC)</w:t>
            </w:r>
          </w:p>
          <w:p w14:paraId="613ADF69" w14:textId="77777777" w:rsidR="00C127DF" w:rsidRPr="00C127DF" w:rsidRDefault="00C127DF" w:rsidP="00C127DF">
            <w:pPr>
              <w:rPr>
                <w:sz w:val="20"/>
                <w:szCs w:val="20"/>
              </w:rPr>
            </w:pPr>
            <w:r w:rsidRPr="00C127DF">
              <w:rPr>
                <w:sz w:val="20"/>
                <w:szCs w:val="20"/>
              </w:rPr>
              <w:t>Curriculum:   Learn Every Day &amp; Nemours BrightStart! Superset Preschool Curriculum (3 to K)</w:t>
            </w:r>
          </w:p>
          <w:p w14:paraId="0713D006" w14:textId="2A999CE2" w:rsidR="008B3D0C" w:rsidRPr="000C1E03" w:rsidRDefault="00C127DF" w:rsidP="00C127DF">
            <w:pPr>
              <w:rPr>
                <w:sz w:val="20"/>
                <w:szCs w:val="20"/>
              </w:rPr>
            </w:pPr>
            <w:r w:rsidRPr="00C127DF">
              <w:rPr>
                <w:sz w:val="20"/>
                <w:szCs w:val="20"/>
              </w:rPr>
              <w:t>Class Date/Time: 8/1/24– 5/23/25 -8:30am-11:30pm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A6071E4" w14:textId="77777777" w:rsidR="004745FA" w:rsidRPr="00D863A2" w:rsidRDefault="004745FA" w:rsidP="004745FA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20FE1D82" w14:textId="77777777" w:rsidR="004745FA" w:rsidRPr="00D863A2" w:rsidRDefault="004745FA" w:rsidP="004745FA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SY</w:t>
            </w:r>
            <w:r>
              <w:rPr>
                <w:b/>
                <w:sz w:val="20"/>
                <w:szCs w:val="20"/>
              </w:rPr>
              <w:t xml:space="preserve"> 100</w:t>
            </w:r>
          </w:p>
          <w:p w14:paraId="1E202610" w14:textId="4FBECA5C" w:rsidR="008B3D0C" w:rsidRPr="00D863A2" w:rsidRDefault="004745FA" w:rsidP="004745FA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SUM N/A</w:t>
            </w:r>
          </w:p>
        </w:tc>
      </w:tr>
      <w:tr w:rsidR="008B3D0C" w:rsidRPr="00D863A2" w14:paraId="45CB3E34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65B43ED9" w14:textId="77777777" w:rsidR="008B3D0C" w:rsidRPr="00E6041B" w:rsidRDefault="008B3D0C" w:rsidP="008B3D0C">
            <w:pPr>
              <w:rPr>
                <w:rFonts w:eastAsia="Times New Roman"/>
                <w:b/>
                <w:bCs/>
              </w:rPr>
            </w:pPr>
            <w:r w:rsidRPr="00E6041B">
              <w:rPr>
                <w:rFonts w:eastAsia="Times New Roman"/>
                <w:b/>
                <w:bCs/>
              </w:rPr>
              <w:t xml:space="preserve">Tiny Hands Learning Center </w:t>
            </w:r>
          </w:p>
          <w:p w14:paraId="355717DE" w14:textId="77777777" w:rsidR="008B3D0C" w:rsidRPr="008F3390" w:rsidRDefault="008B3D0C" w:rsidP="008B3D0C">
            <w:pPr>
              <w:rPr>
                <w:rFonts w:eastAsia="Times New Roman"/>
                <w:b/>
                <w:bCs/>
              </w:rPr>
            </w:pPr>
            <w:r w:rsidRPr="00E6041B">
              <w:rPr>
                <w:rFonts w:eastAsia="Times New Roman"/>
                <w:b/>
                <w:bCs/>
              </w:rPr>
              <w:t>5760 SE 41</w:t>
            </w:r>
            <w:r w:rsidRPr="00E6041B">
              <w:rPr>
                <w:rFonts w:eastAsia="Times New Roman"/>
                <w:b/>
                <w:bCs/>
                <w:vertAlign w:val="superscript"/>
              </w:rPr>
              <w:t>St</w:t>
            </w:r>
            <w:r w:rsidRPr="00E6041B">
              <w:rPr>
                <w:rFonts w:eastAsia="Times New Roman"/>
                <w:b/>
                <w:bCs/>
              </w:rPr>
              <w:t xml:space="preserve"> St Units B&amp;C   Ocala FL, 34480</w:t>
            </w:r>
          </w:p>
          <w:p w14:paraId="02D4E69B" w14:textId="0646B515" w:rsidR="008B3D0C" w:rsidRPr="000D49D1" w:rsidRDefault="008B3D0C" w:rsidP="008B3D0C">
            <w:pPr>
              <w:rPr>
                <w:rFonts w:eastAsia="Times New Roman"/>
                <w:b/>
                <w:bCs/>
                <w:highlight w:val="lightGray"/>
              </w:rPr>
            </w:pPr>
          </w:p>
        </w:tc>
        <w:tc>
          <w:tcPr>
            <w:tcW w:w="1512" w:type="dxa"/>
            <w:shd w:val="clear" w:color="auto" w:fill="auto"/>
          </w:tcPr>
          <w:p w14:paraId="3C9F8D3E" w14:textId="1BD3733F" w:rsidR="008B3D0C" w:rsidRPr="000D49D1" w:rsidRDefault="008B3D0C" w:rsidP="008B3D0C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00D49D1">
              <w:rPr>
                <w:b/>
                <w:bCs/>
                <w:sz w:val="20"/>
                <w:szCs w:val="20"/>
                <w:highlight w:val="lightGray"/>
              </w:rPr>
              <w:t>352-421-5039</w:t>
            </w:r>
          </w:p>
        </w:tc>
        <w:tc>
          <w:tcPr>
            <w:tcW w:w="2700" w:type="dxa"/>
            <w:shd w:val="clear" w:color="auto" w:fill="auto"/>
          </w:tcPr>
          <w:p w14:paraId="2720EEEF" w14:textId="77777777" w:rsidR="008B3D0C" w:rsidRPr="000D49D1" w:rsidRDefault="008B3D0C" w:rsidP="008B3D0C">
            <w:pPr>
              <w:pStyle w:val="TableParagraph"/>
              <w:numPr>
                <w:ilvl w:val="0"/>
                <w:numId w:val="61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</w:pPr>
            <w:r w:rsidRPr="000D49D1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F</w:t>
            </w:r>
            <w:r w:rsidRPr="000D49D1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lightGray"/>
              </w:rPr>
              <w:t>o</w:t>
            </w:r>
            <w:r w:rsidRPr="000D49D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lightGray"/>
              </w:rPr>
              <w:t>o</w:t>
            </w:r>
            <w:r w:rsidRPr="000D49D1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d</w:t>
            </w:r>
            <w:r w:rsidRPr="000D49D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lightGray"/>
              </w:rPr>
              <w:t xml:space="preserve"> Se</w:t>
            </w:r>
            <w:r w:rsidRPr="000D49D1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rv</w:t>
            </w:r>
            <w:r w:rsidRPr="000D49D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lightGray"/>
              </w:rPr>
              <w:t>ed</w:t>
            </w:r>
            <w:r w:rsidRPr="000D49D1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 xml:space="preserve"> </w:t>
            </w:r>
          </w:p>
          <w:p w14:paraId="357B070A" w14:textId="77777777" w:rsidR="008B3D0C" w:rsidRPr="000D49D1" w:rsidRDefault="008B3D0C" w:rsidP="008B3D0C">
            <w:pPr>
              <w:pStyle w:val="TableParagraph"/>
              <w:numPr>
                <w:ilvl w:val="0"/>
                <w:numId w:val="61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lightGray"/>
              </w:rPr>
            </w:pPr>
            <w:r w:rsidRPr="000D49D1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lightGray"/>
              </w:rPr>
              <w:t>S</w:t>
            </w:r>
            <w:r w:rsidRPr="000D49D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highlight w:val="lightGray"/>
              </w:rPr>
              <w:t>c</w:t>
            </w:r>
            <w:r w:rsidRPr="000D49D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lightGray"/>
              </w:rPr>
              <w:t>hoo</w:t>
            </w:r>
            <w:r w:rsidRPr="000D49D1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l R</w:t>
            </w:r>
            <w:r w:rsidRPr="000D49D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lightGray"/>
              </w:rPr>
              <w:t>e</w:t>
            </w:r>
            <w:r w:rsidRPr="000D49D1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lightGray"/>
              </w:rPr>
              <w:t>a</w:t>
            </w:r>
            <w:r w:rsidRPr="000D49D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lightGray"/>
              </w:rPr>
              <w:t>d</w:t>
            </w:r>
            <w:r w:rsidRPr="000D49D1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i</w:t>
            </w:r>
            <w:r w:rsidRPr="000D49D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lightGray"/>
              </w:rPr>
              <w:t>ne</w:t>
            </w:r>
            <w:r w:rsidRPr="000D49D1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ss</w:t>
            </w:r>
          </w:p>
          <w:p w14:paraId="4BC9D7A9" w14:textId="77777777" w:rsidR="008B3D0C" w:rsidRPr="000D49D1" w:rsidRDefault="008B3D0C" w:rsidP="008B3D0C">
            <w:pPr>
              <w:pStyle w:val="TableParagraph"/>
              <w:numPr>
                <w:ilvl w:val="0"/>
                <w:numId w:val="61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lightGray"/>
              </w:rPr>
            </w:pPr>
            <w:r w:rsidRPr="000D49D1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 xml:space="preserve">Infant </w:t>
            </w:r>
            <w:r w:rsidRPr="000D49D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lightGray"/>
              </w:rPr>
              <w:t xml:space="preserve"> </w:t>
            </w:r>
          </w:p>
          <w:p w14:paraId="2A741070" w14:textId="2773C72F" w:rsidR="008B3D0C" w:rsidRPr="000D49D1" w:rsidRDefault="008B3D0C" w:rsidP="008B3D0C">
            <w:pPr>
              <w:pStyle w:val="TableParagraph"/>
              <w:numPr>
                <w:ilvl w:val="0"/>
                <w:numId w:val="61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</w:pPr>
            <w:r w:rsidRPr="000D49D1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Before School</w:t>
            </w:r>
          </w:p>
          <w:p w14:paraId="4A4FDB6A" w14:textId="1967B317" w:rsidR="008B3D0C" w:rsidRPr="000D49D1" w:rsidRDefault="008B3D0C" w:rsidP="008B3D0C">
            <w:pPr>
              <w:pStyle w:val="TableParagraph"/>
              <w:numPr>
                <w:ilvl w:val="0"/>
                <w:numId w:val="61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</w:pPr>
            <w:r w:rsidRPr="000D49D1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After School</w:t>
            </w:r>
          </w:p>
          <w:p w14:paraId="5A2D936F" w14:textId="15CA327F" w:rsidR="008B3D0C" w:rsidRPr="000D49D1" w:rsidRDefault="008B3D0C" w:rsidP="008B3D0C">
            <w:pPr>
              <w:pStyle w:val="TableParagraph"/>
              <w:numPr>
                <w:ilvl w:val="0"/>
                <w:numId w:val="61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</w:pPr>
            <w:r w:rsidRPr="000D49D1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lastRenderedPageBreak/>
              <w:t>Summer Care</w:t>
            </w:r>
          </w:p>
          <w:p w14:paraId="2F63952C" w14:textId="188952B9" w:rsidR="008B3D0C" w:rsidRPr="000D49D1" w:rsidRDefault="008B3D0C" w:rsidP="008B3D0C">
            <w:pPr>
              <w:pStyle w:val="TableParagraph"/>
              <w:numPr>
                <w:ilvl w:val="0"/>
                <w:numId w:val="61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</w:pPr>
            <w:r w:rsidRPr="000D49D1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Head Start</w:t>
            </w:r>
          </w:p>
          <w:p w14:paraId="4FFA618F" w14:textId="77777777" w:rsidR="008B3D0C" w:rsidRPr="000D49D1" w:rsidRDefault="008B3D0C" w:rsidP="008B3D0C">
            <w:pPr>
              <w:pStyle w:val="TableParagraph"/>
              <w:spacing w:line="267" w:lineRule="exact"/>
              <w:ind w:left="720"/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940" w:type="dxa"/>
            <w:shd w:val="clear" w:color="auto" w:fill="auto"/>
          </w:tcPr>
          <w:p w14:paraId="3930BE0F" w14:textId="77777777" w:rsidR="008B3D0C" w:rsidRPr="000D49D1" w:rsidRDefault="008B3D0C" w:rsidP="008B3D0C">
            <w:pPr>
              <w:rPr>
                <w:sz w:val="20"/>
                <w:szCs w:val="20"/>
                <w:highlight w:val="lightGray"/>
              </w:rPr>
            </w:pPr>
            <w:r w:rsidRPr="000D49D1">
              <w:rPr>
                <w:sz w:val="20"/>
                <w:szCs w:val="20"/>
                <w:highlight w:val="lightGray"/>
              </w:rPr>
              <w:lastRenderedPageBreak/>
              <w:t>Class: A</w:t>
            </w:r>
          </w:p>
          <w:p w14:paraId="1DF81A45" w14:textId="77777777" w:rsidR="008B3D0C" w:rsidRPr="000D49D1" w:rsidRDefault="008B3D0C" w:rsidP="008B3D0C">
            <w:pPr>
              <w:rPr>
                <w:sz w:val="20"/>
                <w:szCs w:val="20"/>
                <w:highlight w:val="lightGray"/>
              </w:rPr>
            </w:pPr>
            <w:r w:rsidRPr="000D49D1">
              <w:rPr>
                <w:sz w:val="20"/>
                <w:szCs w:val="20"/>
                <w:highlight w:val="lightGray"/>
              </w:rPr>
              <w:t>Ratio: 1:11</w:t>
            </w:r>
          </w:p>
          <w:p w14:paraId="4519A8E7" w14:textId="77777777" w:rsidR="003365E9" w:rsidRDefault="008B3D0C" w:rsidP="008B3D0C">
            <w:pPr>
              <w:rPr>
                <w:sz w:val="20"/>
                <w:szCs w:val="20"/>
              </w:rPr>
            </w:pPr>
            <w:r w:rsidRPr="000D49D1">
              <w:rPr>
                <w:sz w:val="20"/>
                <w:szCs w:val="20"/>
                <w:highlight w:val="lightGray"/>
              </w:rPr>
              <w:t xml:space="preserve">Instructor Credentials: </w:t>
            </w:r>
            <w:r w:rsidR="003365E9">
              <w:t xml:space="preserve"> </w:t>
            </w:r>
            <w:r w:rsidR="003365E9" w:rsidRPr="003365E9">
              <w:rPr>
                <w:sz w:val="20"/>
                <w:szCs w:val="20"/>
              </w:rPr>
              <w:t>Active Florida Child Care Professional Credential (FCCPC)</w:t>
            </w:r>
          </w:p>
          <w:p w14:paraId="7A87094C" w14:textId="7E23F923" w:rsidR="008B3D0C" w:rsidRPr="000D49D1" w:rsidRDefault="008B3D0C" w:rsidP="008B3D0C">
            <w:pPr>
              <w:rPr>
                <w:sz w:val="20"/>
                <w:szCs w:val="20"/>
                <w:highlight w:val="lightGray"/>
              </w:rPr>
            </w:pPr>
            <w:r w:rsidRPr="000D49D1">
              <w:rPr>
                <w:sz w:val="20"/>
                <w:szCs w:val="20"/>
                <w:highlight w:val="lightGray"/>
              </w:rPr>
              <w:t>Curriculum: Funnydaffer (Birth to K)</w:t>
            </w:r>
          </w:p>
          <w:p w14:paraId="297CAA76" w14:textId="1B61AD03" w:rsidR="008B3D0C" w:rsidRPr="000D49D1" w:rsidRDefault="008B3D0C" w:rsidP="008B3D0C">
            <w:pPr>
              <w:rPr>
                <w:sz w:val="20"/>
                <w:szCs w:val="20"/>
                <w:highlight w:val="lightGray"/>
              </w:rPr>
            </w:pPr>
            <w:r w:rsidRPr="000D49D1">
              <w:rPr>
                <w:sz w:val="20"/>
                <w:szCs w:val="20"/>
                <w:highlight w:val="lightGray"/>
              </w:rPr>
              <w:lastRenderedPageBreak/>
              <w:t>Class Date/Time: 8/1</w:t>
            </w:r>
            <w:r w:rsidR="00892B8E">
              <w:rPr>
                <w:sz w:val="20"/>
                <w:szCs w:val="20"/>
                <w:highlight w:val="lightGray"/>
              </w:rPr>
              <w:t>2</w:t>
            </w:r>
            <w:r w:rsidRPr="000D49D1">
              <w:rPr>
                <w:sz w:val="20"/>
                <w:szCs w:val="20"/>
                <w:highlight w:val="lightGray"/>
              </w:rPr>
              <w:t>/2</w:t>
            </w:r>
            <w:r w:rsidR="004F7036">
              <w:rPr>
                <w:sz w:val="20"/>
                <w:szCs w:val="20"/>
                <w:highlight w:val="lightGray"/>
              </w:rPr>
              <w:t>4</w:t>
            </w:r>
            <w:r w:rsidRPr="000D49D1">
              <w:rPr>
                <w:sz w:val="20"/>
                <w:szCs w:val="20"/>
                <w:highlight w:val="lightGray"/>
              </w:rPr>
              <w:t xml:space="preserve"> -5/1</w:t>
            </w:r>
            <w:r w:rsidR="004F7036">
              <w:rPr>
                <w:sz w:val="20"/>
                <w:szCs w:val="20"/>
                <w:highlight w:val="lightGray"/>
              </w:rPr>
              <w:t>3</w:t>
            </w:r>
            <w:r w:rsidRPr="000D49D1">
              <w:rPr>
                <w:sz w:val="20"/>
                <w:szCs w:val="20"/>
                <w:highlight w:val="lightGray"/>
              </w:rPr>
              <w:t>/2</w:t>
            </w:r>
            <w:r w:rsidR="004F7036">
              <w:rPr>
                <w:sz w:val="20"/>
                <w:szCs w:val="20"/>
                <w:highlight w:val="lightGray"/>
              </w:rPr>
              <w:t>5</w:t>
            </w:r>
            <w:r w:rsidRPr="000D49D1">
              <w:rPr>
                <w:sz w:val="20"/>
                <w:szCs w:val="20"/>
                <w:highlight w:val="lightGray"/>
              </w:rPr>
              <w:t xml:space="preserve"> - 8:00am -12:00</w:t>
            </w:r>
            <w:r w:rsidR="004F7036">
              <w:rPr>
                <w:sz w:val="20"/>
                <w:szCs w:val="20"/>
                <w:highlight w:val="lightGray"/>
              </w:rPr>
              <w:t>p</w:t>
            </w:r>
            <w:r w:rsidRPr="000D49D1">
              <w:rPr>
                <w:sz w:val="20"/>
                <w:szCs w:val="20"/>
                <w:highlight w:val="lightGray"/>
              </w:rPr>
              <w:t>m</w:t>
            </w:r>
          </w:p>
          <w:p w14:paraId="537D9A38" w14:textId="77777777" w:rsidR="008B3D0C" w:rsidRPr="000D49D1" w:rsidRDefault="008B3D0C" w:rsidP="008B3D0C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10" w:type="dxa"/>
            <w:shd w:val="clear" w:color="auto" w:fill="auto"/>
          </w:tcPr>
          <w:p w14:paraId="378141FA" w14:textId="77777777" w:rsidR="008B3D0C" w:rsidRPr="00CA187F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  <w:highlight w:val="lightGray"/>
              </w:rPr>
            </w:pPr>
            <w:r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lastRenderedPageBreak/>
              <w:t>2</w:t>
            </w:r>
            <w:r w:rsidRPr="00CA187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lightGray"/>
              </w:rPr>
              <w:t>0</w:t>
            </w:r>
            <w:r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20</w:t>
            </w:r>
            <w:r w:rsidRPr="00CA187F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highlight w:val="lightGray"/>
              </w:rPr>
              <w:t>-</w:t>
            </w:r>
            <w:r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2</w:t>
            </w:r>
            <w:r w:rsidRPr="00CA187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lightGray"/>
              </w:rPr>
              <w:t>0</w:t>
            </w:r>
            <w:r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21</w:t>
            </w:r>
          </w:p>
          <w:p w14:paraId="74CCF560" w14:textId="77777777" w:rsidR="008B3D0C" w:rsidRPr="00CA187F" w:rsidRDefault="008B3D0C" w:rsidP="008B3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</w:pPr>
            <w:r w:rsidRPr="00CA187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lightGray"/>
              </w:rPr>
              <w:t>S</w:t>
            </w:r>
            <w:r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Y</w:t>
            </w:r>
            <w:r w:rsidRPr="00CA18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highlight w:val="lightGray"/>
              </w:rPr>
              <w:t xml:space="preserve"> </w:t>
            </w:r>
            <w:r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N/A</w:t>
            </w:r>
          </w:p>
          <w:p w14:paraId="14922612" w14:textId="75EE50BE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green"/>
              </w:rPr>
            </w:pPr>
            <w:r w:rsidRPr="00CA187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lightGray"/>
              </w:rPr>
              <w:t>S</w:t>
            </w:r>
            <w:r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UM</w:t>
            </w:r>
            <w:r w:rsidRPr="00CA18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lightGray"/>
              </w:rPr>
              <w:t xml:space="preserve"> </w:t>
            </w:r>
            <w:r w:rsidRPr="00CA18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highlight w:val="lightGray"/>
              </w:rPr>
              <w:t>N</w:t>
            </w:r>
            <w:r w:rsidRPr="00CA187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lightGray"/>
              </w:rPr>
              <w:t>/</w:t>
            </w:r>
            <w:r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A</w:t>
            </w:r>
          </w:p>
        </w:tc>
      </w:tr>
      <w:tr w:rsidR="008B3D0C" w:rsidRPr="00D863A2" w14:paraId="5145B385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230B1B66" w14:textId="77777777" w:rsidR="00AA2B99" w:rsidRPr="00AA2B99" w:rsidRDefault="00AA2B99" w:rsidP="00AA2B99">
            <w:pPr>
              <w:rPr>
                <w:rFonts w:eastAsia="Times New Roman"/>
                <w:b/>
                <w:bCs/>
              </w:rPr>
            </w:pPr>
            <w:r w:rsidRPr="00AA2B99">
              <w:rPr>
                <w:rFonts w:eastAsia="Times New Roman"/>
                <w:b/>
                <w:bCs/>
              </w:rPr>
              <w:t xml:space="preserve">Tiny Tykes Child Care </w:t>
            </w:r>
          </w:p>
          <w:p w14:paraId="5EB22E91" w14:textId="7C26E6CD" w:rsidR="008B3D0C" w:rsidRPr="000D49D1" w:rsidRDefault="00AA2B99" w:rsidP="00AA2B99">
            <w:pPr>
              <w:rPr>
                <w:rFonts w:eastAsia="Times New Roman"/>
                <w:b/>
                <w:bCs/>
                <w:highlight w:val="lightGray"/>
              </w:rPr>
            </w:pPr>
            <w:r w:rsidRPr="00AA2B99">
              <w:rPr>
                <w:rFonts w:eastAsia="Times New Roman"/>
                <w:b/>
                <w:bCs/>
              </w:rPr>
              <w:t>3111 NE 14TH St. Ocala FL,34470</w:t>
            </w:r>
          </w:p>
        </w:tc>
        <w:tc>
          <w:tcPr>
            <w:tcW w:w="1512" w:type="dxa"/>
            <w:shd w:val="clear" w:color="auto" w:fill="auto"/>
          </w:tcPr>
          <w:p w14:paraId="74B159CC" w14:textId="588A0D63" w:rsidR="008B3D0C" w:rsidRPr="000D49D1" w:rsidRDefault="008B3D0C" w:rsidP="008B3D0C">
            <w:pPr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b/>
                <w:bCs/>
                <w:sz w:val="20"/>
                <w:szCs w:val="20"/>
                <w:highlight w:val="lightGray"/>
              </w:rPr>
              <w:t>352-629-5838</w:t>
            </w:r>
          </w:p>
        </w:tc>
        <w:tc>
          <w:tcPr>
            <w:tcW w:w="2700" w:type="dxa"/>
            <w:shd w:val="clear" w:color="auto" w:fill="auto"/>
          </w:tcPr>
          <w:p w14:paraId="0A3AD76D" w14:textId="77777777" w:rsidR="008B3D0C" w:rsidRPr="00EB5FD9" w:rsidRDefault="008B3D0C" w:rsidP="008B3D0C">
            <w:pPr>
              <w:pStyle w:val="TableParagraph"/>
              <w:numPr>
                <w:ilvl w:val="0"/>
                <w:numId w:val="65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B5FD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Infant Care</w:t>
            </w:r>
          </w:p>
          <w:p w14:paraId="0E6724E7" w14:textId="64F7021F" w:rsidR="008B3D0C" w:rsidRPr="00EB5FD9" w:rsidRDefault="008B3D0C" w:rsidP="008B3D0C">
            <w:pPr>
              <w:pStyle w:val="TableParagraph"/>
              <w:numPr>
                <w:ilvl w:val="0"/>
                <w:numId w:val="65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B5FD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Head Start/Early</w:t>
            </w:r>
          </w:p>
          <w:p w14:paraId="25FF5D27" w14:textId="77777777" w:rsidR="008B3D0C" w:rsidRPr="00EB5FD9" w:rsidRDefault="008B3D0C" w:rsidP="008B3D0C">
            <w:pPr>
              <w:pStyle w:val="TableParagraph"/>
              <w:numPr>
                <w:ilvl w:val="0"/>
                <w:numId w:val="65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B5FD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Head Start</w:t>
            </w:r>
          </w:p>
          <w:p w14:paraId="50A57397" w14:textId="2D1A44CE" w:rsidR="008B3D0C" w:rsidRPr="00EB5FD9" w:rsidRDefault="008B3D0C" w:rsidP="008B3D0C">
            <w:pPr>
              <w:pStyle w:val="TableParagraph"/>
              <w:numPr>
                <w:ilvl w:val="0"/>
                <w:numId w:val="65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B5FD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Full Day Services</w:t>
            </w:r>
          </w:p>
          <w:p w14:paraId="76503A33" w14:textId="7D5AA67D" w:rsidR="008B3D0C" w:rsidRPr="00EB5FD9" w:rsidRDefault="008B3D0C" w:rsidP="008B3D0C">
            <w:pPr>
              <w:pStyle w:val="TableParagraph"/>
              <w:numPr>
                <w:ilvl w:val="0"/>
                <w:numId w:val="65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B5FD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Before &amp; After</w:t>
            </w:r>
          </w:p>
          <w:p w14:paraId="65A52EB7" w14:textId="00E650D5" w:rsidR="008B3D0C" w:rsidRPr="00EB5FD9" w:rsidRDefault="008B3D0C" w:rsidP="008B3D0C">
            <w:pPr>
              <w:pStyle w:val="TableParagraph"/>
              <w:numPr>
                <w:ilvl w:val="0"/>
                <w:numId w:val="65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B5FD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School Care School Readiness</w:t>
            </w:r>
          </w:p>
          <w:p w14:paraId="0CFDFF9F" w14:textId="77777777" w:rsidR="008B3D0C" w:rsidRPr="00EB5FD9" w:rsidRDefault="008B3D0C" w:rsidP="008B3D0C">
            <w:pPr>
              <w:pStyle w:val="TableParagraph"/>
              <w:numPr>
                <w:ilvl w:val="0"/>
                <w:numId w:val="65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B5FD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Program</w:t>
            </w:r>
          </w:p>
          <w:p w14:paraId="52CEE13E" w14:textId="1EB7B5E6" w:rsidR="008B3D0C" w:rsidRPr="000D49D1" w:rsidRDefault="008B3D0C" w:rsidP="008B3D0C">
            <w:pPr>
              <w:pStyle w:val="TableParagraph"/>
              <w:numPr>
                <w:ilvl w:val="0"/>
                <w:numId w:val="65"/>
              </w:numPr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</w:pPr>
            <w:r w:rsidRPr="00EB5FD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auto"/>
          </w:tcPr>
          <w:p w14:paraId="29D3BCEB" w14:textId="77777777" w:rsidR="00AA2B99" w:rsidRPr="00AA2B99" w:rsidRDefault="00AA2B99" w:rsidP="00AA2B99">
            <w:pPr>
              <w:rPr>
                <w:sz w:val="20"/>
                <w:szCs w:val="20"/>
              </w:rPr>
            </w:pPr>
            <w:r w:rsidRPr="00AA2B99">
              <w:rPr>
                <w:sz w:val="20"/>
                <w:szCs w:val="20"/>
              </w:rPr>
              <w:t>Class Name:  VPK A Tiny Tykes</w:t>
            </w:r>
          </w:p>
          <w:p w14:paraId="3B033FB0" w14:textId="77777777" w:rsidR="00AA2B99" w:rsidRPr="00AA2B99" w:rsidRDefault="00AA2B99" w:rsidP="00AA2B99">
            <w:pPr>
              <w:rPr>
                <w:sz w:val="20"/>
                <w:szCs w:val="20"/>
              </w:rPr>
            </w:pPr>
            <w:r w:rsidRPr="00AA2B99">
              <w:rPr>
                <w:sz w:val="20"/>
                <w:szCs w:val="20"/>
              </w:rPr>
              <w:t>Ratio: 2:20</w:t>
            </w:r>
          </w:p>
          <w:p w14:paraId="06AF253F" w14:textId="77777777" w:rsidR="00AA2B99" w:rsidRPr="00AA2B99" w:rsidRDefault="00AA2B99" w:rsidP="00AA2B99">
            <w:pPr>
              <w:rPr>
                <w:sz w:val="20"/>
                <w:szCs w:val="20"/>
              </w:rPr>
            </w:pPr>
            <w:r w:rsidRPr="00AA2B99">
              <w:rPr>
                <w:sz w:val="20"/>
                <w:szCs w:val="20"/>
              </w:rPr>
              <w:t>Instructor Credentials: Active Florida Child Care Professional Credential (FCCPC)</w:t>
            </w:r>
          </w:p>
          <w:p w14:paraId="0834A15B" w14:textId="77777777" w:rsidR="00AA2B99" w:rsidRPr="00AA2B99" w:rsidRDefault="00AA2B99" w:rsidP="00AA2B99">
            <w:pPr>
              <w:rPr>
                <w:sz w:val="20"/>
                <w:szCs w:val="20"/>
              </w:rPr>
            </w:pPr>
            <w:r w:rsidRPr="00AA2B99">
              <w:rPr>
                <w:sz w:val="20"/>
                <w:szCs w:val="20"/>
              </w:rPr>
              <w:t>Curriculum:   Funnydaffer (Birth to K)</w:t>
            </w:r>
          </w:p>
          <w:p w14:paraId="65A3E45C" w14:textId="661ECDC3" w:rsidR="008B3D0C" w:rsidRPr="000D49D1" w:rsidRDefault="00AA2B99" w:rsidP="00AA2B99">
            <w:pPr>
              <w:rPr>
                <w:sz w:val="20"/>
                <w:szCs w:val="20"/>
                <w:highlight w:val="lightGray"/>
              </w:rPr>
            </w:pPr>
            <w:r w:rsidRPr="00AA2B99">
              <w:rPr>
                <w:sz w:val="20"/>
                <w:szCs w:val="20"/>
              </w:rPr>
              <w:t>Class Date/Time: 8/12/24- 5/29/25 9:00am 12:00pm</w:t>
            </w:r>
          </w:p>
        </w:tc>
        <w:tc>
          <w:tcPr>
            <w:tcW w:w="1710" w:type="dxa"/>
            <w:shd w:val="clear" w:color="auto" w:fill="auto"/>
          </w:tcPr>
          <w:p w14:paraId="6D9F658F" w14:textId="77777777" w:rsidR="008B3D0C" w:rsidRPr="002205A8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205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2020-2021</w:t>
            </w:r>
          </w:p>
          <w:p w14:paraId="17082081" w14:textId="77777777" w:rsidR="008B3D0C" w:rsidRPr="002205A8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205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SY N/A</w:t>
            </w:r>
          </w:p>
          <w:p w14:paraId="5B7C7948" w14:textId="2DD3AA97" w:rsidR="008B3D0C" w:rsidRPr="00CA187F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</w:pPr>
            <w:r w:rsidRPr="002205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SUM N/A</w:t>
            </w:r>
          </w:p>
        </w:tc>
      </w:tr>
      <w:tr w:rsidR="008B3D0C" w:rsidRPr="00D863A2" w14:paraId="706E4D77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5A767520" w14:textId="77777777" w:rsidR="008B3D0C" w:rsidRPr="003B19F4" w:rsidRDefault="008B3D0C" w:rsidP="008B3D0C">
            <w:pPr>
              <w:rPr>
                <w:b/>
                <w:sz w:val="20"/>
                <w:szCs w:val="20"/>
              </w:rPr>
            </w:pPr>
            <w:r w:rsidRPr="003B19F4">
              <w:rPr>
                <w:b/>
                <w:sz w:val="20"/>
                <w:szCs w:val="20"/>
              </w:rPr>
              <w:t>Toddler Town Daycare LLC</w:t>
            </w:r>
          </w:p>
          <w:p w14:paraId="54BBFCA9" w14:textId="77777777" w:rsidR="008B3D0C" w:rsidRPr="003B19F4" w:rsidRDefault="008B3D0C" w:rsidP="008B3D0C">
            <w:pPr>
              <w:rPr>
                <w:b/>
                <w:sz w:val="20"/>
                <w:szCs w:val="20"/>
              </w:rPr>
            </w:pPr>
            <w:r w:rsidRPr="003B19F4">
              <w:rPr>
                <w:b/>
                <w:sz w:val="20"/>
                <w:szCs w:val="20"/>
              </w:rPr>
              <w:t xml:space="preserve">2650 NW 2nd St </w:t>
            </w:r>
          </w:p>
          <w:p w14:paraId="4AD8C9DE" w14:textId="77777777" w:rsidR="008B3D0C" w:rsidRPr="003B19F4" w:rsidRDefault="008B3D0C" w:rsidP="008B3D0C">
            <w:pPr>
              <w:rPr>
                <w:b/>
                <w:sz w:val="20"/>
                <w:szCs w:val="20"/>
              </w:rPr>
            </w:pPr>
            <w:r w:rsidRPr="003B19F4">
              <w:rPr>
                <w:b/>
                <w:sz w:val="20"/>
                <w:szCs w:val="20"/>
              </w:rPr>
              <w:t>STE 200</w:t>
            </w:r>
          </w:p>
          <w:p w14:paraId="20597125" w14:textId="77777777" w:rsidR="008B3D0C" w:rsidRDefault="008B3D0C" w:rsidP="008B3D0C">
            <w:pPr>
              <w:rPr>
                <w:b/>
                <w:sz w:val="20"/>
                <w:szCs w:val="20"/>
              </w:rPr>
            </w:pPr>
            <w:r w:rsidRPr="003B19F4">
              <w:rPr>
                <w:b/>
                <w:sz w:val="20"/>
                <w:szCs w:val="20"/>
              </w:rPr>
              <w:t>Ocala, FL 34475</w:t>
            </w:r>
          </w:p>
          <w:p w14:paraId="6800D61F" w14:textId="77777777" w:rsidR="008B3D0C" w:rsidRDefault="008B3D0C" w:rsidP="008B3D0C">
            <w:pPr>
              <w:rPr>
                <w:b/>
                <w:sz w:val="20"/>
                <w:szCs w:val="20"/>
              </w:rPr>
            </w:pPr>
          </w:p>
          <w:p w14:paraId="741DDD94" w14:textId="4FA89859" w:rsidR="008B3D0C" w:rsidRPr="00D863A2" w:rsidRDefault="008B3D0C" w:rsidP="008B3D0C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38CA68A8" w14:textId="0275CADE" w:rsidR="008B3D0C" w:rsidRPr="00D863A2" w:rsidRDefault="008B3D0C" w:rsidP="008B3D0C">
            <w:pPr>
              <w:rPr>
                <w:b/>
                <w:color w:val="7F7F7F" w:themeColor="text1" w:themeTint="80"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629-2365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75C146DC" w14:textId="77777777" w:rsidR="008B3D0C" w:rsidRPr="00D863A2" w:rsidRDefault="008B3D0C" w:rsidP="008B3D0C">
            <w:pPr>
              <w:pStyle w:val="ListParagraph"/>
              <w:numPr>
                <w:ilvl w:val="0"/>
                <w:numId w:val="60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Full &amp; Half Day </w:t>
            </w:r>
          </w:p>
          <w:p w14:paraId="6BF78644" w14:textId="77777777" w:rsidR="008B3D0C" w:rsidRPr="00D863A2" w:rsidRDefault="008B3D0C" w:rsidP="008B3D0C">
            <w:pPr>
              <w:pStyle w:val="ListParagraph"/>
              <w:numPr>
                <w:ilvl w:val="0"/>
                <w:numId w:val="60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</w:t>
            </w:r>
          </w:p>
          <w:p w14:paraId="12C85079" w14:textId="2C0C391B" w:rsidR="008B3D0C" w:rsidRPr="00D863A2" w:rsidRDefault="008B3D0C" w:rsidP="008B3D0C">
            <w:pPr>
              <w:pStyle w:val="ListParagraph"/>
              <w:numPr>
                <w:ilvl w:val="0"/>
                <w:numId w:val="60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 xml:space="preserve">Drop-In Care </w:t>
            </w:r>
          </w:p>
          <w:p w14:paraId="29C3F0D3" w14:textId="77777777" w:rsidR="008B3D0C" w:rsidRPr="00D863A2" w:rsidRDefault="008B3D0C" w:rsidP="008B3D0C">
            <w:pPr>
              <w:pStyle w:val="ListParagraph"/>
              <w:numPr>
                <w:ilvl w:val="0"/>
                <w:numId w:val="60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School Readiness</w:t>
            </w:r>
          </w:p>
          <w:p w14:paraId="6757D920" w14:textId="77777777" w:rsidR="008B3D0C" w:rsidRPr="00D863A2" w:rsidRDefault="008B3D0C" w:rsidP="008B3D0C">
            <w:pPr>
              <w:pStyle w:val="ListParagraph"/>
              <w:numPr>
                <w:ilvl w:val="0"/>
                <w:numId w:val="60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  <w:p w14:paraId="481DD277" w14:textId="309901AB" w:rsidR="008B3D0C" w:rsidRPr="00D863A2" w:rsidRDefault="008B3D0C" w:rsidP="008B3D0C">
            <w:pPr>
              <w:pStyle w:val="ListParagraph"/>
              <w:ind w:left="720"/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52772827" w14:textId="77777777" w:rsidR="003B19F4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</w:t>
            </w:r>
            <w:r w:rsidR="003B19F4">
              <w:t xml:space="preserve"> </w:t>
            </w:r>
            <w:r w:rsidR="003B19F4" w:rsidRPr="003B19F4">
              <w:rPr>
                <w:sz w:val="20"/>
                <w:szCs w:val="20"/>
              </w:rPr>
              <w:t>Frogs (Bull)</w:t>
            </w:r>
          </w:p>
          <w:p w14:paraId="08A9CB28" w14:textId="47B6FF91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21C88610" w14:textId="3AE539D2" w:rsidR="009A2F80" w:rsidRPr="009A2F80" w:rsidRDefault="008B3D0C" w:rsidP="009A2F80">
            <w:pPr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9A2F80" w:rsidRPr="009A2F80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 Active </w:t>
            </w:r>
            <w:r w:rsidR="009A2F80" w:rsidRPr="009A2F80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Florida Child Care Professional Credential (FCCPC)</w:t>
            </w:r>
          </w:p>
          <w:p w14:paraId="565335CD" w14:textId="24CBD633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Pr="00F53418">
              <w:rPr>
                <w:sz w:val="20"/>
                <w:szCs w:val="20"/>
              </w:rPr>
              <w:t xml:space="preserve"> Funnydaffer (Birth to K)</w:t>
            </w:r>
          </w:p>
          <w:p w14:paraId="2CF708D8" w14:textId="2B21F4C2" w:rsidR="008B3D0C" w:rsidRPr="00D863A2" w:rsidRDefault="008B3D0C" w:rsidP="008B3D0C">
            <w:pPr>
              <w:rPr>
                <w:bCs/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 w:rsidR="00AA0354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AA0354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</w:t>
            </w:r>
            <w:r w:rsidR="00DC0565">
              <w:rPr>
                <w:sz w:val="20"/>
                <w:szCs w:val="20"/>
              </w:rPr>
              <w:t>30</w:t>
            </w:r>
            <w:r w:rsidRPr="000C1E03">
              <w:rPr>
                <w:sz w:val="20"/>
                <w:szCs w:val="20"/>
              </w:rPr>
              <w:t>/2</w:t>
            </w:r>
            <w:r w:rsidR="00AA0354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- 8:00am -11:00am </w:t>
            </w:r>
          </w:p>
          <w:p w14:paraId="63C3ABE8" w14:textId="77777777" w:rsidR="008B3D0C" w:rsidRDefault="008B3D0C" w:rsidP="008B3D0C">
            <w:pPr>
              <w:rPr>
                <w:sz w:val="20"/>
                <w:szCs w:val="20"/>
              </w:rPr>
            </w:pPr>
          </w:p>
          <w:p w14:paraId="4F7A155A" w14:textId="2D0F1E98" w:rsidR="008B3D0C" w:rsidRPr="009B1574" w:rsidRDefault="008B3D0C" w:rsidP="008B3D0C">
            <w:pPr>
              <w:rPr>
                <w:sz w:val="20"/>
                <w:szCs w:val="20"/>
              </w:rPr>
            </w:pPr>
            <w:r w:rsidRPr="009B1574">
              <w:rPr>
                <w:sz w:val="20"/>
                <w:szCs w:val="20"/>
              </w:rPr>
              <w:t xml:space="preserve">Class: </w:t>
            </w:r>
            <w:r w:rsidR="00533096" w:rsidRPr="00533096">
              <w:rPr>
                <w:sz w:val="20"/>
                <w:szCs w:val="20"/>
              </w:rPr>
              <w:t>Frogs (Tree)</w:t>
            </w:r>
          </w:p>
          <w:p w14:paraId="19920254" w14:textId="43A9A763" w:rsidR="008B3D0C" w:rsidRPr="009B1574" w:rsidRDefault="008B3D0C" w:rsidP="008B3D0C">
            <w:pPr>
              <w:rPr>
                <w:sz w:val="20"/>
                <w:szCs w:val="20"/>
              </w:rPr>
            </w:pPr>
            <w:r w:rsidRPr="009B1574">
              <w:rPr>
                <w:sz w:val="20"/>
                <w:szCs w:val="20"/>
              </w:rPr>
              <w:t xml:space="preserve">Ratio: </w:t>
            </w:r>
            <w:r w:rsidR="002E08AB">
              <w:rPr>
                <w:sz w:val="20"/>
                <w:szCs w:val="20"/>
              </w:rPr>
              <w:t>1</w:t>
            </w:r>
            <w:r w:rsidRPr="009B157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="002E08AB">
              <w:rPr>
                <w:sz w:val="20"/>
                <w:szCs w:val="20"/>
              </w:rPr>
              <w:t>1</w:t>
            </w:r>
          </w:p>
          <w:p w14:paraId="289C1D3B" w14:textId="6C215BD0" w:rsidR="009A2F80" w:rsidRPr="009A2F80" w:rsidRDefault="008B3D0C" w:rsidP="009A2F80">
            <w:pPr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9B1574">
              <w:rPr>
                <w:sz w:val="20"/>
                <w:szCs w:val="20"/>
              </w:rPr>
              <w:t xml:space="preserve">Instructor Credentials: </w:t>
            </w:r>
            <w:r w:rsidR="009A2F80" w:rsidRPr="009A2F80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 Active </w:t>
            </w:r>
            <w:r w:rsidR="009A2F80" w:rsidRPr="009A2F80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Florida Child Care Professional Credential (FCCPC)</w:t>
            </w:r>
          </w:p>
          <w:p w14:paraId="12BA68E9" w14:textId="081A1842" w:rsidR="008B3D0C" w:rsidRPr="009B1574" w:rsidRDefault="008B3D0C" w:rsidP="008B3D0C">
            <w:pPr>
              <w:rPr>
                <w:sz w:val="20"/>
                <w:szCs w:val="20"/>
              </w:rPr>
            </w:pPr>
            <w:r w:rsidRPr="009B1574">
              <w:rPr>
                <w:sz w:val="20"/>
                <w:szCs w:val="20"/>
              </w:rPr>
              <w:t xml:space="preserve">Curriculum: </w:t>
            </w:r>
            <w:r w:rsidRPr="00F53418">
              <w:rPr>
                <w:sz w:val="20"/>
                <w:szCs w:val="20"/>
              </w:rPr>
              <w:t xml:space="preserve"> Funnydaffer (Birth to K)</w:t>
            </w:r>
          </w:p>
          <w:p w14:paraId="6CC61384" w14:textId="13D0CD3E" w:rsidR="008B3D0C" w:rsidRDefault="008B3D0C" w:rsidP="008B3D0C">
            <w:pPr>
              <w:rPr>
                <w:sz w:val="20"/>
                <w:szCs w:val="20"/>
              </w:rPr>
            </w:pPr>
            <w:r w:rsidRPr="009B1574">
              <w:rPr>
                <w:sz w:val="20"/>
                <w:szCs w:val="20"/>
              </w:rPr>
              <w:t>Class Date/Time: 8/1</w:t>
            </w:r>
            <w:r w:rsidR="00AA0354">
              <w:rPr>
                <w:sz w:val="20"/>
                <w:szCs w:val="20"/>
              </w:rPr>
              <w:t>2</w:t>
            </w:r>
            <w:r w:rsidRPr="009B1574">
              <w:rPr>
                <w:sz w:val="20"/>
                <w:szCs w:val="20"/>
              </w:rPr>
              <w:t>/2</w:t>
            </w:r>
            <w:r w:rsidR="00AA0354">
              <w:rPr>
                <w:sz w:val="20"/>
                <w:szCs w:val="20"/>
              </w:rPr>
              <w:t>4</w:t>
            </w:r>
            <w:r w:rsidRPr="009B1574">
              <w:rPr>
                <w:sz w:val="20"/>
                <w:szCs w:val="20"/>
              </w:rPr>
              <w:t xml:space="preserve"> -5/</w:t>
            </w:r>
            <w:r w:rsidR="00DC0565">
              <w:rPr>
                <w:sz w:val="20"/>
                <w:szCs w:val="20"/>
              </w:rPr>
              <w:t>30</w:t>
            </w:r>
            <w:r w:rsidRPr="009B1574">
              <w:rPr>
                <w:sz w:val="20"/>
                <w:szCs w:val="20"/>
              </w:rPr>
              <w:t>/2</w:t>
            </w:r>
            <w:r w:rsidR="00AA0354">
              <w:rPr>
                <w:sz w:val="20"/>
                <w:szCs w:val="20"/>
              </w:rPr>
              <w:t>5</w:t>
            </w:r>
            <w:r w:rsidRPr="009B1574">
              <w:rPr>
                <w:sz w:val="20"/>
                <w:szCs w:val="20"/>
              </w:rPr>
              <w:t xml:space="preserve"> - 8:00am -11:00am</w:t>
            </w:r>
          </w:p>
          <w:p w14:paraId="14AEA5E0" w14:textId="77777777" w:rsidR="009B3A3D" w:rsidRDefault="009B3A3D" w:rsidP="008B3D0C">
            <w:pPr>
              <w:rPr>
                <w:sz w:val="20"/>
                <w:szCs w:val="20"/>
              </w:rPr>
            </w:pPr>
          </w:p>
          <w:p w14:paraId="3A1612A7" w14:textId="2DA2BF49" w:rsidR="009B3A3D" w:rsidRPr="009B1574" w:rsidRDefault="009B3A3D" w:rsidP="009B3A3D">
            <w:pPr>
              <w:rPr>
                <w:sz w:val="20"/>
                <w:szCs w:val="20"/>
              </w:rPr>
            </w:pPr>
            <w:r w:rsidRPr="009B1574">
              <w:rPr>
                <w:sz w:val="20"/>
                <w:szCs w:val="20"/>
              </w:rPr>
              <w:t xml:space="preserve">Class: </w:t>
            </w:r>
            <w:r w:rsidR="00533096" w:rsidRPr="00533096">
              <w:rPr>
                <w:sz w:val="20"/>
                <w:szCs w:val="20"/>
              </w:rPr>
              <w:t>The Pond</w:t>
            </w:r>
          </w:p>
          <w:p w14:paraId="7BD65C1E" w14:textId="3615BDE0" w:rsidR="009B3A3D" w:rsidRPr="009B1574" w:rsidRDefault="009B3A3D" w:rsidP="009B3A3D">
            <w:pPr>
              <w:rPr>
                <w:sz w:val="20"/>
                <w:szCs w:val="20"/>
              </w:rPr>
            </w:pPr>
            <w:r w:rsidRPr="009B1574">
              <w:rPr>
                <w:sz w:val="20"/>
                <w:szCs w:val="20"/>
              </w:rPr>
              <w:t xml:space="preserve">Ratio: </w:t>
            </w:r>
            <w:r>
              <w:rPr>
                <w:sz w:val="20"/>
                <w:szCs w:val="20"/>
              </w:rPr>
              <w:t>2</w:t>
            </w:r>
            <w:r w:rsidRPr="009B157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14</w:t>
            </w:r>
          </w:p>
          <w:p w14:paraId="6998E7BA" w14:textId="77777777" w:rsidR="009B3A3D" w:rsidRPr="009A2F80" w:rsidRDefault="009B3A3D" w:rsidP="009B3A3D">
            <w:pPr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9B1574">
              <w:rPr>
                <w:sz w:val="20"/>
                <w:szCs w:val="20"/>
              </w:rPr>
              <w:lastRenderedPageBreak/>
              <w:t xml:space="preserve">Instructor Credentials: </w:t>
            </w:r>
            <w:r w:rsidRPr="009A2F80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 Active </w:t>
            </w:r>
            <w:r w:rsidRPr="009A2F80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Florida Child Care Professional Credential (FCCPC)</w:t>
            </w:r>
          </w:p>
          <w:p w14:paraId="29FEBC17" w14:textId="77777777" w:rsidR="009B3A3D" w:rsidRPr="009B1574" w:rsidRDefault="009B3A3D" w:rsidP="009B3A3D">
            <w:pPr>
              <w:rPr>
                <w:sz w:val="20"/>
                <w:szCs w:val="20"/>
              </w:rPr>
            </w:pPr>
            <w:r w:rsidRPr="009B1574">
              <w:rPr>
                <w:sz w:val="20"/>
                <w:szCs w:val="20"/>
              </w:rPr>
              <w:t xml:space="preserve">Curriculum: </w:t>
            </w:r>
            <w:r w:rsidRPr="00F53418">
              <w:rPr>
                <w:sz w:val="20"/>
                <w:szCs w:val="20"/>
              </w:rPr>
              <w:t xml:space="preserve"> Funnydaffer (Birth to K)</w:t>
            </w:r>
          </w:p>
          <w:p w14:paraId="2C8278F3" w14:textId="77777777" w:rsidR="009B3A3D" w:rsidRPr="000C1E03" w:rsidRDefault="009B3A3D" w:rsidP="009B3A3D">
            <w:pPr>
              <w:rPr>
                <w:sz w:val="20"/>
                <w:szCs w:val="20"/>
              </w:rPr>
            </w:pPr>
            <w:r w:rsidRPr="009B1574">
              <w:rPr>
                <w:sz w:val="20"/>
                <w:szCs w:val="20"/>
              </w:rPr>
              <w:t>Class Date/Time: 8/1</w:t>
            </w:r>
            <w:r>
              <w:rPr>
                <w:sz w:val="20"/>
                <w:szCs w:val="20"/>
              </w:rPr>
              <w:t>2</w:t>
            </w:r>
            <w:r w:rsidRPr="009B1574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4</w:t>
            </w:r>
            <w:r w:rsidRPr="009B1574">
              <w:rPr>
                <w:sz w:val="20"/>
                <w:szCs w:val="20"/>
              </w:rPr>
              <w:t xml:space="preserve"> -5/</w:t>
            </w:r>
            <w:r>
              <w:rPr>
                <w:sz w:val="20"/>
                <w:szCs w:val="20"/>
              </w:rPr>
              <w:t>30</w:t>
            </w:r>
            <w:r w:rsidRPr="009B1574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  <w:r w:rsidRPr="009B1574">
              <w:rPr>
                <w:sz w:val="20"/>
                <w:szCs w:val="20"/>
              </w:rPr>
              <w:t xml:space="preserve"> - 8:00am -11:00am</w:t>
            </w:r>
          </w:p>
          <w:p w14:paraId="2215D195" w14:textId="77777777" w:rsidR="009B3A3D" w:rsidRPr="000C1E03" w:rsidRDefault="009B3A3D" w:rsidP="008B3D0C">
            <w:pPr>
              <w:rPr>
                <w:sz w:val="20"/>
                <w:szCs w:val="20"/>
              </w:rPr>
            </w:pPr>
          </w:p>
          <w:p w14:paraId="3B200C7A" w14:textId="45B0BEF7" w:rsidR="008B3D0C" w:rsidRPr="000C1E03" w:rsidRDefault="008B3D0C" w:rsidP="008B3D0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217B28F" w14:textId="10086AE1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5229E01B" w14:textId="1FBA6760" w:rsidR="008B3D0C" w:rsidRPr="00D863A2" w:rsidRDefault="008B3D0C" w:rsidP="008B3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68</w:t>
            </w:r>
          </w:p>
          <w:p w14:paraId="1C7C87B1" w14:textId="2B874294" w:rsidR="008B3D0C" w:rsidRPr="00D863A2" w:rsidRDefault="008B3D0C" w:rsidP="008B3D0C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8B3D0C" w:rsidRPr="00D863A2" w14:paraId="385B72D4" w14:textId="77777777" w:rsidTr="00764A2C">
        <w:trPr>
          <w:trHeight w:val="737"/>
        </w:trPr>
        <w:tc>
          <w:tcPr>
            <w:tcW w:w="2533" w:type="dxa"/>
          </w:tcPr>
          <w:p w14:paraId="1C1E6456" w14:textId="77777777" w:rsidR="008B3D0C" w:rsidRPr="003341BE" w:rsidRDefault="008B3D0C" w:rsidP="008B3D0C">
            <w:pPr>
              <w:rPr>
                <w:b/>
                <w:bCs/>
                <w:sz w:val="20"/>
                <w:szCs w:val="20"/>
              </w:rPr>
            </w:pPr>
            <w:r w:rsidRPr="003341BE">
              <w:rPr>
                <w:b/>
                <w:bCs/>
                <w:sz w:val="20"/>
                <w:szCs w:val="20"/>
              </w:rPr>
              <w:t>Triumphant Tots Inc.</w:t>
            </w:r>
          </w:p>
          <w:p w14:paraId="5FBEA2A2" w14:textId="77777777" w:rsidR="008B3D0C" w:rsidRPr="003341BE" w:rsidRDefault="008B3D0C" w:rsidP="008B3D0C">
            <w:pPr>
              <w:rPr>
                <w:b/>
                <w:bCs/>
                <w:sz w:val="20"/>
                <w:szCs w:val="20"/>
              </w:rPr>
            </w:pPr>
            <w:r w:rsidRPr="003341BE">
              <w:rPr>
                <w:b/>
                <w:bCs/>
                <w:sz w:val="20"/>
                <w:szCs w:val="20"/>
              </w:rPr>
              <w:t>1425 NE 63</w:t>
            </w:r>
            <w:r w:rsidRPr="003341BE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 w:rsidRPr="003341BE">
              <w:rPr>
                <w:b/>
                <w:bCs/>
                <w:sz w:val="20"/>
                <w:szCs w:val="20"/>
              </w:rPr>
              <w:t xml:space="preserve"> ST</w:t>
            </w:r>
          </w:p>
          <w:p w14:paraId="709C1B9F" w14:textId="2F721810" w:rsidR="008B3D0C" w:rsidRPr="000D49D1" w:rsidRDefault="008B3D0C" w:rsidP="008B3D0C">
            <w:pPr>
              <w:rPr>
                <w:b/>
                <w:bCs/>
                <w:color w:val="7F7F7F" w:themeColor="text1" w:themeTint="80"/>
                <w:sz w:val="20"/>
                <w:szCs w:val="20"/>
                <w:highlight w:val="lightGray"/>
              </w:rPr>
            </w:pPr>
            <w:r w:rsidRPr="003341BE">
              <w:rPr>
                <w:b/>
                <w:bCs/>
                <w:sz w:val="20"/>
                <w:szCs w:val="20"/>
              </w:rPr>
              <w:t>Ocala, FL 34479</w:t>
            </w:r>
          </w:p>
        </w:tc>
        <w:tc>
          <w:tcPr>
            <w:tcW w:w="1512" w:type="dxa"/>
          </w:tcPr>
          <w:p w14:paraId="2FDC8E6F" w14:textId="724CFAD8" w:rsidR="008B3D0C" w:rsidRPr="000D49D1" w:rsidRDefault="008B3D0C" w:rsidP="008B3D0C">
            <w:pPr>
              <w:rPr>
                <w:b/>
                <w:bCs/>
                <w:color w:val="7F7F7F" w:themeColor="text1" w:themeTint="80"/>
                <w:sz w:val="20"/>
                <w:szCs w:val="20"/>
                <w:highlight w:val="lightGray"/>
              </w:rPr>
            </w:pPr>
            <w:r w:rsidRPr="000D49D1">
              <w:rPr>
                <w:b/>
                <w:bCs/>
                <w:sz w:val="20"/>
                <w:szCs w:val="20"/>
                <w:highlight w:val="lightGray"/>
              </w:rPr>
              <w:t>(352)  351-2470</w:t>
            </w:r>
          </w:p>
        </w:tc>
        <w:tc>
          <w:tcPr>
            <w:tcW w:w="2700" w:type="dxa"/>
          </w:tcPr>
          <w:p w14:paraId="2528F8DA" w14:textId="77777777" w:rsidR="008B3D0C" w:rsidRPr="000D49D1" w:rsidRDefault="008B3D0C" w:rsidP="008B3D0C">
            <w:pPr>
              <w:pStyle w:val="ListParagraph"/>
              <w:numPr>
                <w:ilvl w:val="0"/>
                <w:numId w:val="59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</w:pPr>
            <w:r w:rsidRPr="000D49D1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F</w:t>
            </w:r>
            <w:r w:rsidRPr="000D49D1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lightGray"/>
              </w:rPr>
              <w:t>o</w:t>
            </w:r>
            <w:r w:rsidRPr="000D49D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lightGray"/>
              </w:rPr>
              <w:t>o</w:t>
            </w:r>
            <w:r w:rsidRPr="000D49D1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d</w:t>
            </w:r>
            <w:r w:rsidRPr="000D49D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lightGray"/>
              </w:rPr>
              <w:t xml:space="preserve"> Se</w:t>
            </w:r>
            <w:r w:rsidRPr="000D49D1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rv</w:t>
            </w:r>
            <w:r w:rsidRPr="000D49D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lightGray"/>
              </w:rPr>
              <w:t>ed</w:t>
            </w:r>
            <w:r w:rsidRPr="000D49D1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 xml:space="preserve"> </w:t>
            </w:r>
          </w:p>
          <w:p w14:paraId="2FDF7A32" w14:textId="77777777" w:rsidR="008B3D0C" w:rsidRPr="000D49D1" w:rsidRDefault="008B3D0C" w:rsidP="008B3D0C">
            <w:pPr>
              <w:pStyle w:val="ListParagraph"/>
              <w:numPr>
                <w:ilvl w:val="0"/>
                <w:numId w:val="59"/>
              </w:numP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lightGray"/>
              </w:rPr>
            </w:pPr>
            <w:r w:rsidRPr="000D49D1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lightGray"/>
              </w:rPr>
              <w:t>S</w:t>
            </w:r>
            <w:r w:rsidRPr="000D49D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highlight w:val="lightGray"/>
              </w:rPr>
              <w:t>c</w:t>
            </w:r>
            <w:r w:rsidRPr="000D49D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lightGray"/>
              </w:rPr>
              <w:t>hoo</w:t>
            </w:r>
            <w:r w:rsidRPr="000D49D1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l R</w:t>
            </w:r>
            <w:r w:rsidRPr="000D49D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lightGray"/>
              </w:rPr>
              <w:t>e</w:t>
            </w:r>
            <w:r w:rsidRPr="000D49D1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lightGray"/>
              </w:rPr>
              <w:t>a</w:t>
            </w:r>
            <w:r w:rsidRPr="000D49D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lightGray"/>
              </w:rPr>
              <w:t>d</w:t>
            </w:r>
            <w:r w:rsidRPr="000D49D1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i</w:t>
            </w:r>
            <w:r w:rsidRPr="000D49D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lightGray"/>
              </w:rPr>
              <w:t>ne</w:t>
            </w:r>
            <w:r w:rsidRPr="000D49D1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ss</w:t>
            </w:r>
          </w:p>
          <w:p w14:paraId="3B5112EA" w14:textId="71B16F46" w:rsidR="008B3D0C" w:rsidRPr="000D49D1" w:rsidRDefault="008B3D0C" w:rsidP="008B3D0C">
            <w:pPr>
              <w:pStyle w:val="ListParagraph"/>
              <w:ind w:left="720"/>
              <w:rPr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5940" w:type="dxa"/>
          </w:tcPr>
          <w:p w14:paraId="55425C60" w14:textId="77777777" w:rsidR="008B3D0C" w:rsidRPr="000D49D1" w:rsidRDefault="008B3D0C" w:rsidP="008B3D0C">
            <w:pPr>
              <w:rPr>
                <w:sz w:val="20"/>
                <w:szCs w:val="20"/>
                <w:highlight w:val="lightGray"/>
              </w:rPr>
            </w:pPr>
            <w:r w:rsidRPr="000D49D1">
              <w:rPr>
                <w:sz w:val="20"/>
                <w:szCs w:val="20"/>
                <w:highlight w:val="lightGray"/>
              </w:rPr>
              <w:t>Class: A</w:t>
            </w:r>
          </w:p>
          <w:p w14:paraId="6DDEC350" w14:textId="77777777" w:rsidR="008B3D0C" w:rsidRPr="000D49D1" w:rsidRDefault="008B3D0C" w:rsidP="008B3D0C">
            <w:pPr>
              <w:rPr>
                <w:sz w:val="20"/>
                <w:szCs w:val="20"/>
                <w:highlight w:val="lightGray"/>
              </w:rPr>
            </w:pPr>
            <w:r w:rsidRPr="000D49D1">
              <w:rPr>
                <w:sz w:val="20"/>
                <w:szCs w:val="20"/>
                <w:highlight w:val="lightGray"/>
              </w:rPr>
              <w:t>Ratio: 2:17</w:t>
            </w:r>
          </w:p>
          <w:p w14:paraId="15F7B83F" w14:textId="4840A69A" w:rsidR="008B3D0C" w:rsidRPr="000D49D1" w:rsidRDefault="008B3D0C" w:rsidP="008B3D0C">
            <w:pPr>
              <w:rPr>
                <w:sz w:val="20"/>
                <w:szCs w:val="20"/>
                <w:highlight w:val="lightGray"/>
              </w:rPr>
            </w:pPr>
            <w:r w:rsidRPr="000D49D1">
              <w:rPr>
                <w:sz w:val="20"/>
                <w:szCs w:val="20"/>
                <w:highlight w:val="lightGray"/>
              </w:rPr>
              <w:t xml:space="preserve">Instructor Credentials: </w:t>
            </w:r>
            <w:r w:rsidR="00032330">
              <w:rPr>
                <w:sz w:val="20"/>
                <w:szCs w:val="20"/>
                <w:highlight w:val="lightGray"/>
              </w:rPr>
              <w:t xml:space="preserve">Active </w:t>
            </w:r>
            <w:r w:rsidRPr="000D49D1">
              <w:rPr>
                <w:sz w:val="20"/>
                <w:szCs w:val="20"/>
                <w:highlight w:val="lightGray"/>
              </w:rPr>
              <w:t>Florida Child Care Professional Credential (FCCPC</w:t>
            </w:r>
            <w:r w:rsidR="00032330">
              <w:rPr>
                <w:sz w:val="20"/>
                <w:szCs w:val="20"/>
                <w:highlight w:val="lightGray"/>
              </w:rPr>
              <w:t>)</w:t>
            </w:r>
          </w:p>
          <w:p w14:paraId="5B63F6D1" w14:textId="7631DF1F" w:rsidR="008B3D0C" w:rsidRPr="000D49D1" w:rsidRDefault="008B3D0C" w:rsidP="008B3D0C">
            <w:pPr>
              <w:rPr>
                <w:sz w:val="20"/>
                <w:szCs w:val="20"/>
                <w:highlight w:val="lightGray"/>
              </w:rPr>
            </w:pPr>
            <w:r w:rsidRPr="000D49D1">
              <w:rPr>
                <w:sz w:val="20"/>
                <w:szCs w:val="20"/>
                <w:highlight w:val="lightGray"/>
              </w:rPr>
              <w:t xml:space="preserve">Curriculum: </w:t>
            </w:r>
            <w:r w:rsidR="00EC6486">
              <w:t xml:space="preserve"> </w:t>
            </w:r>
            <w:r w:rsidR="00EC6486" w:rsidRPr="00EC6486">
              <w:rPr>
                <w:sz w:val="20"/>
                <w:szCs w:val="20"/>
              </w:rPr>
              <w:t>Learn Every Day &amp; Nemours BrightStart! Superset Preschool Curriculum (3 to K)</w:t>
            </w:r>
          </w:p>
          <w:p w14:paraId="25009707" w14:textId="67973A41" w:rsidR="008B3D0C" w:rsidRPr="000D49D1" w:rsidRDefault="008B3D0C" w:rsidP="008B3D0C">
            <w:pPr>
              <w:rPr>
                <w:sz w:val="20"/>
                <w:szCs w:val="20"/>
                <w:highlight w:val="lightGray"/>
              </w:rPr>
            </w:pPr>
            <w:r w:rsidRPr="000D49D1">
              <w:rPr>
                <w:sz w:val="20"/>
                <w:szCs w:val="20"/>
                <w:highlight w:val="lightGray"/>
              </w:rPr>
              <w:t xml:space="preserve"> Class Date/Time: 8/1</w:t>
            </w:r>
            <w:r w:rsidR="00EA4812">
              <w:rPr>
                <w:sz w:val="20"/>
                <w:szCs w:val="20"/>
                <w:highlight w:val="lightGray"/>
              </w:rPr>
              <w:t>2</w:t>
            </w:r>
            <w:r w:rsidRPr="000D49D1">
              <w:rPr>
                <w:sz w:val="20"/>
                <w:szCs w:val="20"/>
                <w:highlight w:val="lightGray"/>
              </w:rPr>
              <w:t>/2</w:t>
            </w:r>
            <w:r w:rsidR="00EA4812">
              <w:rPr>
                <w:sz w:val="20"/>
                <w:szCs w:val="20"/>
                <w:highlight w:val="lightGray"/>
              </w:rPr>
              <w:t>4</w:t>
            </w:r>
            <w:r w:rsidRPr="000D49D1">
              <w:rPr>
                <w:sz w:val="20"/>
                <w:szCs w:val="20"/>
                <w:highlight w:val="lightGray"/>
              </w:rPr>
              <w:t xml:space="preserve"> -5/2</w:t>
            </w:r>
            <w:r w:rsidR="00EA4812">
              <w:rPr>
                <w:sz w:val="20"/>
                <w:szCs w:val="20"/>
                <w:highlight w:val="lightGray"/>
              </w:rPr>
              <w:t>9</w:t>
            </w:r>
            <w:r w:rsidRPr="000D49D1">
              <w:rPr>
                <w:sz w:val="20"/>
                <w:szCs w:val="20"/>
                <w:highlight w:val="lightGray"/>
              </w:rPr>
              <w:t>/2</w:t>
            </w:r>
            <w:r w:rsidR="00EA4812">
              <w:rPr>
                <w:sz w:val="20"/>
                <w:szCs w:val="20"/>
                <w:highlight w:val="lightGray"/>
              </w:rPr>
              <w:t>5</w:t>
            </w:r>
            <w:r w:rsidRPr="000D49D1">
              <w:rPr>
                <w:sz w:val="20"/>
                <w:szCs w:val="20"/>
                <w:highlight w:val="lightGray"/>
              </w:rPr>
              <w:t xml:space="preserve"> - 8:</w:t>
            </w:r>
            <w:r w:rsidR="00EC6486">
              <w:rPr>
                <w:sz w:val="20"/>
                <w:szCs w:val="20"/>
                <w:highlight w:val="lightGray"/>
              </w:rPr>
              <w:t>15</w:t>
            </w:r>
            <w:r w:rsidRPr="000D49D1">
              <w:rPr>
                <w:sz w:val="20"/>
                <w:szCs w:val="20"/>
                <w:highlight w:val="lightGray"/>
              </w:rPr>
              <w:t>am -11:</w:t>
            </w:r>
            <w:r w:rsidR="00EC6486">
              <w:rPr>
                <w:sz w:val="20"/>
                <w:szCs w:val="20"/>
                <w:highlight w:val="lightGray"/>
              </w:rPr>
              <w:t>15</w:t>
            </w:r>
            <w:r w:rsidRPr="000D49D1">
              <w:rPr>
                <w:sz w:val="20"/>
                <w:szCs w:val="20"/>
                <w:highlight w:val="lightGray"/>
              </w:rPr>
              <w:t>am</w:t>
            </w:r>
          </w:p>
          <w:p w14:paraId="66C4BCE6" w14:textId="680BB9F4" w:rsidR="008B3D0C" w:rsidRPr="000D49D1" w:rsidRDefault="008B3D0C" w:rsidP="008B3D0C">
            <w:pPr>
              <w:pStyle w:val="BodyText"/>
              <w:ind w:left="0" w:right="340"/>
              <w:jc w:val="both"/>
              <w:rPr>
                <w:b w:val="0"/>
                <w:bCs w:val="0"/>
                <w:sz w:val="20"/>
                <w:szCs w:val="20"/>
                <w:highlight w:val="lightGray"/>
              </w:rPr>
            </w:pPr>
          </w:p>
          <w:p w14:paraId="304F65A3" w14:textId="7B408357" w:rsidR="008B3D0C" w:rsidRPr="000D49D1" w:rsidRDefault="008B3D0C" w:rsidP="008B3D0C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10" w:type="dxa"/>
          </w:tcPr>
          <w:p w14:paraId="4E907C6B" w14:textId="138FDB6C" w:rsidR="008B3D0C" w:rsidRPr="00CA187F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  <w:highlight w:val="lightGray"/>
              </w:rPr>
            </w:pPr>
            <w:r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2</w:t>
            </w:r>
            <w:r w:rsidRPr="00CA187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lightGray"/>
              </w:rPr>
              <w:t>0</w:t>
            </w:r>
            <w:r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20</w:t>
            </w:r>
            <w:r w:rsidRPr="00CA187F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highlight w:val="lightGray"/>
              </w:rPr>
              <w:t>-</w:t>
            </w:r>
            <w:r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2</w:t>
            </w:r>
            <w:r w:rsidRPr="00CA187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lightGray"/>
              </w:rPr>
              <w:t>0</w:t>
            </w:r>
            <w:r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21</w:t>
            </w:r>
          </w:p>
          <w:p w14:paraId="1801EC2A" w14:textId="0A93E650" w:rsidR="008B3D0C" w:rsidRPr="00CA187F" w:rsidRDefault="008B3D0C" w:rsidP="008B3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</w:pPr>
            <w:r w:rsidRPr="00CA187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lightGray"/>
              </w:rPr>
              <w:t>S</w:t>
            </w:r>
            <w:r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Y</w:t>
            </w:r>
            <w:r w:rsidRPr="00CA18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highlight w:val="lightGray"/>
              </w:rPr>
              <w:t xml:space="preserve"> </w:t>
            </w:r>
            <w:r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80</w:t>
            </w:r>
          </w:p>
          <w:p w14:paraId="668C8872" w14:textId="1CCDD230" w:rsidR="008B3D0C" w:rsidRPr="00D863A2" w:rsidRDefault="008B3D0C" w:rsidP="008B3D0C">
            <w:pPr>
              <w:rPr>
                <w:b/>
                <w:bCs/>
                <w:color w:val="FF0000"/>
                <w:sz w:val="20"/>
                <w:szCs w:val="20"/>
                <w:highlight w:val="green"/>
              </w:rPr>
            </w:pPr>
            <w:r w:rsidRPr="00CA187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lightGray"/>
              </w:rPr>
              <w:t>S</w:t>
            </w:r>
            <w:r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UM</w:t>
            </w:r>
            <w:r w:rsidRPr="00CA18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lightGray"/>
              </w:rPr>
              <w:t xml:space="preserve"> </w:t>
            </w:r>
            <w:r w:rsidRPr="00CA18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highlight w:val="lightGray"/>
              </w:rPr>
              <w:t>N</w:t>
            </w:r>
            <w:r w:rsidRPr="00CA187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lightGray"/>
              </w:rPr>
              <w:t>/</w:t>
            </w:r>
            <w:r w:rsidRPr="00CA187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  <w:t>A</w:t>
            </w:r>
          </w:p>
        </w:tc>
      </w:tr>
      <w:tr w:rsidR="008B3D0C" w:rsidRPr="00D863A2" w14:paraId="535247B8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1D6EE9AC" w14:textId="79A7F3A7" w:rsidR="008B3D0C" w:rsidRPr="003341BE" w:rsidRDefault="008B3D0C" w:rsidP="008B3D0C">
            <w:pPr>
              <w:rPr>
                <w:b/>
                <w:sz w:val="20"/>
                <w:szCs w:val="20"/>
              </w:rPr>
            </w:pPr>
            <w:r w:rsidRPr="003341BE">
              <w:rPr>
                <w:b/>
                <w:sz w:val="20"/>
                <w:szCs w:val="20"/>
              </w:rPr>
              <w:t>Precious Angels Learning Academy</w:t>
            </w:r>
          </w:p>
          <w:p w14:paraId="430738BC" w14:textId="77777777" w:rsidR="008B3D0C" w:rsidRPr="003341BE" w:rsidRDefault="008B3D0C" w:rsidP="008B3D0C">
            <w:pPr>
              <w:rPr>
                <w:b/>
                <w:sz w:val="20"/>
                <w:szCs w:val="20"/>
              </w:rPr>
            </w:pPr>
            <w:r w:rsidRPr="003341BE">
              <w:rPr>
                <w:b/>
                <w:sz w:val="20"/>
                <w:szCs w:val="20"/>
              </w:rPr>
              <w:t>232 Marion Oaks Dr</w:t>
            </w:r>
          </w:p>
          <w:p w14:paraId="5342D92F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3341BE">
              <w:rPr>
                <w:b/>
                <w:sz w:val="20"/>
                <w:szCs w:val="20"/>
              </w:rPr>
              <w:t>Ocala, FL 34473</w:t>
            </w:r>
          </w:p>
          <w:p w14:paraId="088DF9AE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  <w:p w14:paraId="1B8B83A1" w14:textId="70103C39" w:rsidR="008B3D0C" w:rsidRPr="00D863A2" w:rsidRDefault="008B3D0C" w:rsidP="008B3D0C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52457E25" w14:textId="1B324800" w:rsidR="008B3D0C" w:rsidRPr="00D863A2" w:rsidRDefault="008B3D0C" w:rsidP="008B3D0C">
            <w:pPr>
              <w:rPr>
                <w:b/>
                <w:color w:val="7F7F7F" w:themeColor="text1" w:themeTint="80"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307-7080</w:t>
            </w:r>
          </w:p>
        </w:tc>
        <w:tc>
          <w:tcPr>
            <w:tcW w:w="2700" w:type="dxa"/>
            <w:shd w:val="clear" w:color="auto" w:fill="auto"/>
          </w:tcPr>
          <w:p w14:paraId="30CECC28" w14:textId="77777777" w:rsidR="008B3D0C" w:rsidRPr="00D863A2" w:rsidRDefault="008B3D0C" w:rsidP="008B3D0C">
            <w:pPr>
              <w:pStyle w:val="TableParagraph"/>
              <w:numPr>
                <w:ilvl w:val="0"/>
                <w:numId w:val="58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u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ll D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087AF679" w14:textId="77777777" w:rsidR="008B3D0C" w:rsidRPr="00D863A2" w:rsidRDefault="008B3D0C" w:rsidP="008B3D0C">
            <w:pPr>
              <w:pStyle w:val="TableParagraph"/>
              <w:numPr>
                <w:ilvl w:val="0"/>
                <w:numId w:val="58"/>
              </w:numPr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&amp; A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ter 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hoo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704E2E8F" w14:textId="77777777" w:rsidR="008B3D0C" w:rsidRPr="00D863A2" w:rsidRDefault="008B3D0C" w:rsidP="008B3D0C">
            <w:pPr>
              <w:pStyle w:val="ListParagraph"/>
              <w:numPr>
                <w:ilvl w:val="0"/>
                <w:numId w:val="58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Se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rv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ed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025D2368" w14:textId="77777777" w:rsidR="008B3D0C" w:rsidRPr="00D863A2" w:rsidRDefault="008B3D0C" w:rsidP="008B3D0C">
            <w:pPr>
              <w:pStyle w:val="ListParagraph"/>
              <w:numPr>
                <w:ilvl w:val="0"/>
                <w:numId w:val="58"/>
              </w:numP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hoo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 R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2E71BD98" w14:textId="77777777" w:rsidR="008B3D0C" w:rsidRDefault="008B3D0C" w:rsidP="008B3D0C">
            <w:pPr>
              <w:pStyle w:val="ListParagraph"/>
              <w:numPr>
                <w:ilvl w:val="0"/>
                <w:numId w:val="58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 C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</w:p>
          <w:p w14:paraId="4F05364B" w14:textId="1A1FC604" w:rsidR="008B3D0C" w:rsidRPr="00D863A2" w:rsidRDefault="008B3D0C" w:rsidP="008B3D0C">
            <w:pPr>
              <w:pStyle w:val="ListParagraph"/>
              <w:numPr>
                <w:ilvl w:val="0"/>
                <w:numId w:val="58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Transportation </w:t>
            </w:r>
          </w:p>
        </w:tc>
        <w:tc>
          <w:tcPr>
            <w:tcW w:w="5940" w:type="dxa"/>
            <w:shd w:val="clear" w:color="auto" w:fill="auto"/>
          </w:tcPr>
          <w:p w14:paraId="07F9F4CC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1B30F8F3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40CB36A7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 Florida Child Care Professional Credential (FCCPC), 40 Hours</w:t>
            </w:r>
          </w:p>
          <w:p w14:paraId="4EFC7D3C" w14:textId="05C16478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WEE Learn</w:t>
            </w:r>
            <w:r>
              <w:t xml:space="preserve"> </w:t>
            </w:r>
            <w:r w:rsidRPr="00466E5F">
              <w:rPr>
                <w:sz w:val="20"/>
                <w:szCs w:val="20"/>
              </w:rPr>
              <w:t>Fours (4 to K)</w:t>
            </w:r>
          </w:p>
          <w:p w14:paraId="475D3519" w14:textId="148D23DD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 w:rsidR="00A02250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A02250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-5/2</w:t>
            </w:r>
            <w:r w:rsidR="00A02250">
              <w:rPr>
                <w:sz w:val="20"/>
                <w:szCs w:val="20"/>
              </w:rPr>
              <w:t>9</w:t>
            </w:r>
            <w:r w:rsidRPr="000C1E03">
              <w:rPr>
                <w:sz w:val="20"/>
                <w:szCs w:val="20"/>
              </w:rPr>
              <w:t>/2</w:t>
            </w:r>
            <w:r w:rsidR="00A02250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- 8:30am -11:30am</w:t>
            </w:r>
          </w:p>
          <w:p w14:paraId="5DCAD2CD" w14:textId="77777777" w:rsidR="008B3D0C" w:rsidRPr="000C1E03" w:rsidRDefault="008B3D0C" w:rsidP="008B3D0C">
            <w:pPr>
              <w:rPr>
                <w:sz w:val="20"/>
                <w:szCs w:val="20"/>
              </w:rPr>
            </w:pPr>
          </w:p>
          <w:p w14:paraId="03EF9790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B</w:t>
            </w:r>
          </w:p>
          <w:p w14:paraId="199619F3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1:11</w:t>
            </w:r>
          </w:p>
          <w:p w14:paraId="2E6E4051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Instructor Credentials: Florida Child Care Professional Credential (FCCPC)</w:t>
            </w:r>
          </w:p>
          <w:p w14:paraId="56A63060" w14:textId="006001ED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WEE Learn</w:t>
            </w:r>
            <w:r>
              <w:t xml:space="preserve"> </w:t>
            </w:r>
            <w:r w:rsidRPr="00466E5F">
              <w:rPr>
                <w:sz w:val="20"/>
                <w:szCs w:val="20"/>
              </w:rPr>
              <w:t>Fours (4 to K)</w:t>
            </w:r>
          </w:p>
          <w:p w14:paraId="1600C7D2" w14:textId="616DAE51" w:rsidR="008B3D0C" w:rsidRPr="00D863A2" w:rsidRDefault="008B3D0C" w:rsidP="008B3D0C">
            <w:pPr>
              <w:pStyle w:val="BodyText"/>
              <w:ind w:left="0" w:right="340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0C1E03">
              <w:rPr>
                <w:b w:val="0"/>
                <w:sz w:val="20"/>
                <w:szCs w:val="20"/>
              </w:rPr>
              <w:t>Class Date/Time</w:t>
            </w:r>
            <w:r w:rsidR="00AA2B99" w:rsidRPr="00AA2B99">
              <w:rPr>
                <w:b w:val="0"/>
                <w:sz w:val="20"/>
                <w:szCs w:val="20"/>
              </w:rPr>
              <w:t xml:space="preserve">: 8/12/24 -5/29/25 </w:t>
            </w:r>
            <w:r w:rsidRPr="000C1E03">
              <w:rPr>
                <w:b w:val="0"/>
                <w:sz w:val="20"/>
                <w:szCs w:val="20"/>
              </w:rPr>
              <w:t>- 8:30am -11:30am</w:t>
            </w:r>
          </w:p>
        </w:tc>
        <w:tc>
          <w:tcPr>
            <w:tcW w:w="1710" w:type="dxa"/>
            <w:shd w:val="clear" w:color="auto" w:fill="auto"/>
          </w:tcPr>
          <w:p w14:paraId="2CE0F92E" w14:textId="520383F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4DC429E2" w14:textId="581CA027" w:rsidR="008B3D0C" w:rsidRPr="00D863A2" w:rsidRDefault="008B3D0C" w:rsidP="008B3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69</w:t>
            </w:r>
          </w:p>
          <w:p w14:paraId="5C4161D0" w14:textId="7987AA93" w:rsidR="008B3D0C" w:rsidRPr="00D863A2" w:rsidRDefault="008B3D0C" w:rsidP="008B3D0C">
            <w:pPr>
              <w:rPr>
                <w:b/>
                <w:color w:val="FF0000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8B3D0C" w:rsidRPr="00D863A2" w14:paraId="6D40DD31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076453FE" w14:textId="1F9DDBA6" w:rsidR="008B3D0C" w:rsidRPr="006F133C" w:rsidRDefault="008B3D0C" w:rsidP="008B3D0C">
            <w:pPr>
              <w:rPr>
                <w:b/>
                <w:sz w:val="20"/>
                <w:szCs w:val="20"/>
              </w:rPr>
            </w:pPr>
            <w:r w:rsidRPr="006F133C">
              <w:rPr>
                <w:b/>
                <w:sz w:val="20"/>
                <w:szCs w:val="20"/>
              </w:rPr>
              <w:lastRenderedPageBreak/>
              <w:t>Wiz Kids Learning Academy LLC</w:t>
            </w:r>
            <w:r w:rsidR="006F133C">
              <w:rPr>
                <w:b/>
                <w:sz w:val="20"/>
                <w:szCs w:val="20"/>
              </w:rPr>
              <w:t xml:space="preserve"> </w:t>
            </w:r>
            <w:r w:rsidRPr="006F133C">
              <w:rPr>
                <w:b/>
                <w:sz w:val="20"/>
                <w:szCs w:val="20"/>
              </w:rPr>
              <w:t>3500 S Pine Ave</w:t>
            </w:r>
          </w:p>
          <w:p w14:paraId="497767F6" w14:textId="2EF6F4DE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6F133C">
              <w:rPr>
                <w:b/>
                <w:sz w:val="20"/>
                <w:szCs w:val="20"/>
              </w:rPr>
              <w:t>Ocala, FL 34471</w:t>
            </w:r>
          </w:p>
        </w:tc>
        <w:tc>
          <w:tcPr>
            <w:tcW w:w="1512" w:type="dxa"/>
            <w:shd w:val="clear" w:color="auto" w:fill="auto"/>
          </w:tcPr>
          <w:p w14:paraId="04DC2A14" w14:textId="454156B8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304-6526</w:t>
            </w:r>
          </w:p>
        </w:tc>
        <w:tc>
          <w:tcPr>
            <w:tcW w:w="2700" w:type="dxa"/>
            <w:shd w:val="clear" w:color="auto" w:fill="auto"/>
          </w:tcPr>
          <w:p w14:paraId="0D6474DE" w14:textId="77777777" w:rsidR="008B3D0C" w:rsidRPr="00D863A2" w:rsidRDefault="008B3D0C" w:rsidP="008B3D0C">
            <w:pPr>
              <w:pStyle w:val="TableParagraph"/>
              <w:numPr>
                <w:ilvl w:val="0"/>
                <w:numId w:val="56"/>
              </w:numPr>
              <w:spacing w:line="267" w:lineRule="exact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u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ll D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61E41CB9" w14:textId="77777777" w:rsidR="008B3D0C" w:rsidRPr="00D863A2" w:rsidRDefault="008B3D0C" w:rsidP="008B3D0C">
            <w:pPr>
              <w:pStyle w:val="TableParagraph"/>
              <w:numPr>
                <w:ilvl w:val="0"/>
                <w:numId w:val="56"/>
              </w:numPr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&amp; A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ter 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hoo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072EC844" w14:textId="77777777" w:rsidR="008B3D0C" w:rsidRPr="00D863A2" w:rsidRDefault="008B3D0C" w:rsidP="008B3D0C">
            <w:pPr>
              <w:pStyle w:val="ListParagraph"/>
              <w:numPr>
                <w:ilvl w:val="0"/>
                <w:numId w:val="56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Se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rv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ed</w:t>
            </w:r>
          </w:p>
          <w:p w14:paraId="28C59120" w14:textId="77777777" w:rsidR="008B3D0C" w:rsidRPr="00D863A2" w:rsidRDefault="008B3D0C" w:rsidP="008B3D0C">
            <w:pPr>
              <w:pStyle w:val="ListParagraph"/>
              <w:numPr>
                <w:ilvl w:val="0"/>
                <w:numId w:val="56"/>
              </w:numP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hoo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 R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ne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0D46EF5A" w14:textId="3E5D49D9" w:rsidR="008B3D0C" w:rsidRPr="00D863A2" w:rsidRDefault="008B3D0C" w:rsidP="008B3D0C">
            <w:pPr>
              <w:pStyle w:val="ListParagraph"/>
              <w:numPr>
                <w:ilvl w:val="0"/>
                <w:numId w:val="56"/>
              </w:numPr>
              <w:rPr>
                <w:b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 C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5940" w:type="dxa"/>
            <w:shd w:val="clear" w:color="auto" w:fill="auto"/>
          </w:tcPr>
          <w:p w14:paraId="700DA7DD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56EDB063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1:11</w:t>
            </w:r>
          </w:p>
          <w:p w14:paraId="3E7E6593" w14:textId="77777777" w:rsidR="00B9300E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9300E">
              <w:t xml:space="preserve"> </w:t>
            </w:r>
            <w:r w:rsidR="00B9300E" w:rsidRPr="00B9300E">
              <w:rPr>
                <w:sz w:val="20"/>
                <w:szCs w:val="20"/>
              </w:rPr>
              <w:t>Active Florida Child Care Professional Credential (FCCPC)</w:t>
            </w:r>
          </w:p>
          <w:p w14:paraId="1B6777A6" w14:textId="21A47DE4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The Creative Curriculum for Preschool 3 to K</w:t>
            </w:r>
          </w:p>
          <w:p w14:paraId="7558F801" w14:textId="43FCAC11" w:rsidR="008B3D0C" w:rsidRPr="00F63389" w:rsidRDefault="008B3D0C" w:rsidP="008B3D0C">
            <w:pPr>
              <w:rPr>
                <w:bCs/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 Date/Time: 8/1</w:t>
            </w:r>
            <w:r w:rsidR="00B9300E">
              <w:rPr>
                <w:sz w:val="20"/>
                <w:szCs w:val="20"/>
              </w:rPr>
              <w:t>2</w:t>
            </w:r>
            <w:r w:rsidRPr="000C1E03">
              <w:rPr>
                <w:sz w:val="20"/>
                <w:szCs w:val="20"/>
              </w:rPr>
              <w:t>/2</w:t>
            </w:r>
            <w:r w:rsidR="00B9300E">
              <w:rPr>
                <w:sz w:val="20"/>
                <w:szCs w:val="20"/>
              </w:rPr>
              <w:t>4</w:t>
            </w:r>
            <w:r w:rsidRPr="000C1E03">
              <w:rPr>
                <w:sz w:val="20"/>
                <w:szCs w:val="20"/>
              </w:rPr>
              <w:t xml:space="preserve"> -5/3</w:t>
            </w:r>
            <w:r w:rsidR="00B9300E">
              <w:rPr>
                <w:sz w:val="20"/>
                <w:szCs w:val="20"/>
              </w:rPr>
              <w:t>0</w:t>
            </w:r>
            <w:r w:rsidRPr="000C1E03">
              <w:rPr>
                <w:sz w:val="20"/>
                <w:szCs w:val="20"/>
              </w:rPr>
              <w:t>/2</w:t>
            </w:r>
            <w:r w:rsidR="00B9300E">
              <w:rPr>
                <w:sz w:val="20"/>
                <w:szCs w:val="20"/>
              </w:rPr>
              <w:t>5</w:t>
            </w:r>
            <w:r w:rsidRPr="000C1E03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8</w:t>
            </w:r>
            <w:r w:rsidRPr="000C1E0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0C1E03">
              <w:rPr>
                <w:sz w:val="20"/>
                <w:szCs w:val="20"/>
              </w:rPr>
              <w:t>0am -1</w:t>
            </w:r>
            <w:r>
              <w:rPr>
                <w:sz w:val="20"/>
                <w:szCs w:val="20"/>
              </w:rPr>
              <w:t>1</w:t>
            </w:r>
            <w:r w:rsidRPr="000C1E0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0C1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a</w:t>
            </w:r>
            <w:r w:rsidRPr="000C1E03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auto"/>
          </w:tcPr>
          <w:p w14:paraId="392E8963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49596FA2" w14:textId="77777777" w:rsidR="008B3D0C" w:rsidRPr="00D863A2" w:rsidRDefault="008B3D0C" w:rsidP="008B3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N/A</w:t>
            </w:r>
          </w:p>
          <w:p w14:paraId="3AE7E4CA" w14:textId="071C7D6F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8B3D0C" w:rsidRPr="00D863A2" w14:paraId="441E2A64" w14:textId="77777777" w:rsidTr="00764A2C">
        <w:trPr>
          <w:trHeight w:val="383"/>
        </w:trPr>
        <w:tc>
          <w:tcPr>
            <w:tcW w:w="14395" w:type="dxa"/>
            <w:gridSpan w:val="5"/>
            <w:shd w:val="clear" w:color="auto" w:fill="FFFF00"/>
          </w:tcPr>
          <w:p w14:paraId="361AFB0E" w14:textId="10AB6E38" w:rsidR="008B3D0C" w:rsidRPr="000C1E03" w:rsidRDefault="008B3D0C" w:rsidP="008B3D0C">
            <w:pPr>
              <w:jc w:val="center"/>
              <w:rPr>
                <w:color w:val="FF0000"/>
                <w:sz w:val="24"/>
                <w:szCs w:val="24"/>
              </w:rPr>
            </w:pPr>
            <w:r w:rsidRPr="000C1E03">
              <w:rPr>
                <w:sz w:val="24"/>
                <w:szCs w:val="24"/>
              </w:rPr>
              <w:t>MARION COUNTY PUBLIC SCHOOLS</w:t>
            </w:r>
          </w:p>
        </w:tc>
      </w:tr>
      <w:tr w:rsidR="008B3D0C" w:rsidRPr="00D863A2" w14:paraId="15477C91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6B507830" w14:textId="77777777" w:rsidR="008B3D0C" w:rsidRDefault="008B3D0C" w:rsidP="008B3D0C">
            <w:pPr>
              <w:rPr>
                <w:b/>
                <w:sz w:val="20"/>
                <w:szCs w:val="20"/>
              </w:rPr>
            </w:pPr>
            <w:r w:rsidRPr="005E2501">
              <w:rPr>
                <w:b/>
                <w:sz w:val="20"/>
                <w:szCs w:val="20"/>
              </w:rPr>
              <w:t>Anthony Elementary</w:t>
            </w:r>
          </w:p>
          <w:p w14:paraId="60872D1B" w14:textId="77777777" w:rsidR="008B3D0C" w:rsidRDefault="008B3D0C" w:rsidP="008B3D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3501 NE Jacksonville RD. </w:t>
            </w:r>
          </w:p>
          <w:p w14:paraId="5494293C" w14:textId="49F0336F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Anthony FL, 32617</w:t>
            </w:r>
          </w:p>
        </w:tc>
        <w:tc>
          <w:tcPr>
            <w:tcW w:w="1512" w:type="dxa"/>
            <w:shd w:val="clear" w:color="auto" w:fill="auto"/>
          </w:tcPr>
          <w:p w14:paraId="52FED835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04219694" w14:textId="77777777" w:rsidR="008B3D0C" w:rsidRPr="00D863A2" w:rsidRDefault="008B3D0C" w:rsidP="008B3D0C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15B95B4C" w14:textId="179A6A2F" w:rsidR="008B3D0C" w:rsidRPr="00D863A2" w:rsidRDefault="008B3D0C" w:rsidP="008B3D0C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4768F5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auto"/>
          </w:tcPr>
          <w:p w14:paraId="2A07EDD9" w14:textId="77777777" w:rsidR="008B3D0C" w:rsidRPr="00EF5F79" w:rsidRDefault="008B3D0C" w:rsidP="008B3D0C">
            <w:pPr>
              <w:rPr>
                <w:sz w:val="20"/>
                <w:szCs w:val="20"/>
              </w:rPr>
            </w:pPr>
            <w:r w:rsidRPr="00EF5F79">
              <w:rPr>
                <w:sz w:val="20"/>
                <w:szCs w:val="20"/>
              </w:rPr>
              <w:t>Class: A</w:t>
            </w:r>
          </w:p>
          <w:p w14:paraId="0D3C6A7D" w14:textId="77777777" w:rsidR="008B3D0C" w:rsidRPr="00EF5F79" w:rsidRDefault="008B3D0C" w:rsidP="008B3D0C">
            <w:pPr>
              <w:rPr>
                <w:sz w:val="20"/>
                <w:szCs w:val="20"/>
              </w:rPr>
            </w:pPr>
            <w:r w:rsidRPr="00EF5F79">
              <w:rPr>
                <w:sz w:val="20"/>
                <w:szCs w:val="20"/>
              </w:rPr>
              <w:t>Ratio: 2:20</w:t>
            </w:r>
          </w:p>
          <w:p w14:paraId="61CDE9EA" w14:textId="66C248F1" w:rsidR="008B3D0C" w:rsidRPr="00EF5F79" w:rsidRDefault="008B3D0C" w:rsidP="008B3D0C">
            <w:pPr>
              <w:rPr>
                <w:sz w:val="20"/>
                <w:szCs w:val="20"/>
              </w:rPr>
            </w:pPr>
            <w:r w:rsidRPr="00EF5F79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7EA070F3" w14:textId="77777777" w:rsidR="008B3D0C" w:rsidRDefault="008B3D0C" w:rsidP="008B3D0C">
            <w:pPr>
              <w:rPr>
                <w:sz w:val="20"/>
                <w:szCs w:val="20"/>
              </w:rPr>
            </w:pPr>
            <w:r w:rsidRPr="00EF5F79">
              <w:rPr>
                <w:sz w:val="20"/>
                <w:szCs w:val="20"/>
              </w:rPr>
              <w:t xml:space="preserve">Curriculum: </w:t>
            </w:r>
            <w:r>
              <w:t xml:space="preserve"> </w:t>
            </w:r>
            <w:r w:rsidRPr="00886875">
              <w:rPr>
                <w:sz w:val="20"/>
                <w:szCs w:val="20"/>
              </w:rPr>
              <w:t>Frog Street Pre-K 2020 (4 to K)</w:t>
            </w:r>
          </w:p>
          <w:p w14:paraId="02F0379F" w14:textId="45A35970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071172">
              <w:rPr>
                <w:sz w:val="20"/>
                <w:szCs w:val="20"/>
              </w:rPr>
              <w:t>9</w:t>
            </w:r>
            <w:r w:rsidR="00071172" w:rsidRPr="00C32BFE">
              <w:rPr>
                <w:sz w:val="20"/>
                <w:szCs w:val="20"/>
              </w:rPr>
              <w:t>/</w:t>
            </w:r>
            <w:r w:rsidR="00071172">
              <w:rPr>
                <w:sz w:val="20"/>
                <w:szCs w:val="20"/>
              </w:rPr>
              <w:t>3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4</w:t>
            </w:r>
            <w:r w:rsidR="00071172" w:rsidRPr="00C32BFE">
              <w:rPr>
                <w:sz w:val="20"/>
                <w:szCs w:val="20"/>
              </w:rPr>
              <w:t xml:space="preserve"> -5/</w:t>
            </w:r>
            <w:r w:rsidR="00071172">
              <w:rPr>
                <w:sz w:val="20"/>
                <w:szCs w:val="20"/>
              </w:rPr>
              <w:t>14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5</w:t>
            </w:r>
            <w:r w:rsidR="0007117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auto"/>
          </w:tcPr>
          <w:p w14:paraId="1A45ACE2" w14:textId="77777777" w:rsidR="008B3D0C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EBD519A" w14:textId="77777777" w:rsidR="008B3D0C" w:rsidRPr="00D933A0" w:rsidRDefault="008B3D0C" w:rsidP="008B3D0C">
            <w:pPr>
              <w:jc w:val="center"/>
              <w:rPr>
                <w:b/>
                <w:bCs/>
              </w:rPr>
            </w:pPr>
            <w:r w:rsidRPr="00D933A0">
              <w:rPr>
                <w:b/>
                <w:bCs/>
              </w:rPr>
              <w:t>2020-2021</w:t>
            </w:r>
          </w:p>
          <w:p w14:paraId="1FF062BB" w14:textId="77777777" w:rsidR="008B3D0C" w:rsidRPr="00D933A0" w:rsidRDefault="008B3D0C" w:rsidP="008B3D0C">
            <w:pPr>
              <w:jc w:val="center"/>
              <w:rPr>
                <w:b/>
                <w:bCs/>
              </w:rPr>
            </w:pPr>
            <w:r w:rsidRPr="00D933A0">
              <w:rPr>
                <w:b/>
                <w:bCs/>
              </w:rPr>
              <w:t>SY N/A</w:t>
            </w:r>
          </w:p>
          <w:p w14:paraId="54928D67" w14:textId="640854FB" w:rsidR="008B3D0C" w:rsidRPr="00D42B92" w:rsidRDefault="008B3D0C" w:rsidP="008B3D0C">
            <w:pPr>
              <w:jc w:val="center"/>
            </w:pPr>
            <w:r w:rsidRPr="00D933A0">
              <w:rPr>
                <w:b/>
                <w:bCs/>
              </w:rPr>
              <w:t>SUM N/A</w:t>
            </w:r>
          </w:p>
        </w:tc>
      </w:tr>
      <w:tr w:rsidR="008B3D0C" w:rsidRPr="00D863A2" w14:paraId="5147B4DB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67A74EF3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5E2501">
              <w:rPr>
                <w:b/>
                <w:sz w:val="20"/>
                <w:szCs w:val="20"/>
              </w:rPr>
              <w:t>Belleview Elementary</w:t>
            </w:r>
          </w:p>
          <w:p w14:paraId="188CBC10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  <w:p w14:paraId="6A1767FC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5556 SW HWY 484</w:t>
            </w:r>
          </w:p>
          <w:p w14:paraId="4A4C6D28" w14:textId="1EFD14E7" w:rsidR="008B3D0C" w:rsidRPr="00D863A2" w:rsidRDefault="008B3D0C" w:rsidP="008B3D0C">
            <w:pPr>
              <w:rPr>
                <w:b/>
                <w:color w:val="7F7F7F" w:themeColor="text1" w:themeTint="80"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Belleview, FL 34420</w:t>
            </w:r>
          </w:p>
        </w:tc>
        <w:tc>
          <w:tcPr>
            <w:tcW w:w="1512" w:type="dxa"/>
            <w:shd w:val="clear" w:color="auto" w:fill="auto"/>
          </w:tcPr>
          <w:p w14:paraId="710481A1" w14:textId="6E179A09" w:rsidR="008B3D0C" w:rsidRPr="00D863A2" w:rsidRDefault="008B3D0C" w:rsidP="008B3D0C">
            <w:pPr>
              <w:rPr>
                <w:b/>
                <w:color w:val="7F7F7F" w:themeColor="text1" w:themeTint="80"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671-6100</w:t>
            </w:r>
          </w:p>
        </w:tc>
        <w:tc>
          <w:tcPr>
            <w:tcW w:w="2700" w:type="dxa"/>
            <w:shd w:val="clear" w:color="auto" w:fill="auto"/>
          </w:tcPr>
          <w:p w14:paraId="1A7D4D59" w14:textId="77777777" w:rsidR="008B3D0C" w:rsidRPr="00D863A2" w:rsidRDefault="008B3D0C" w:rsidP="008B3D0C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54EDDF1E" w14:textId="540D0F65" w:rsidR="008B3D0C" w:rsidRPr="004768F5" w:rsidRDefault="008B3D0C" w:rsidP="008B3D0C">
            <w:pPr>
              <w:pStyle w:val="ListParagraph"/>
              <w:numPr>
                <w:ilvl w:val="0"/>
                <w:numId w:val="23"/>
              </w:numPr>
              <w:rPr>
                <w:b/>
                <w:color w:val="7F7F7F" w:themeColor="text1" w:themeTint="80"/>
                <w:sz w:val="20"/>
                <w:szCs w:val="20"/>
              </w:rPr>
            </w:pPr>
            <w:r w:rsidRPr="004768F5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auto"/>
          </w:tcPr>
          <w:p w14:paraId="2ABA4DE2" w14:textId="77777777" w:rsidR="008B3D0C" w:rsidRPr="00095383" w:rsidRDefault="008B3D0C" w:rsidP="008B3D0C">
            <w:pPr>
              <w:rPr>
                <w:sz w:val="20"/>
                <w:szCs w:val="20"/>
              </w:rPr>
            </w:pPr>
            <w:r w:rsidRPr="00095383">
              <w:rPr>
                <w:sz w:val="20"/>
                <w:szCs w:val="20"/>
              </w:rPr>
              <w:t>Class: A</w:t>
            </w:r>
          </w:p>
          <w:p w14:paraId="484AA8FF" w14:textId="77777777" w:rsidR="008B3D0C" w:rsidRPr="00095383" w:rsidRDefault="008B3D0C" w:rsidP="008B3D0C">
            <w:pPr>
              <w:rPr>
                <w:sz w:val="20"/>
                <w:szCs w:val="20"/>
              </w:rPr>
            </w:pPr>
            <w:r w:rsidRPr="00095383">
              <w:rPr>
                <w:sz w:val="20"/>
                <w:szCs w:val="20"/>
              </w:rPr>
              <w:t>Ratio: 2:20</w:t>
            </w:r>
          </w:p>
          <w:p w14:paraId="73422CEE" w14:textId="3BFE01A7" w:rsidR="008B3D0C" w:rsidRPr="00095383" w:rsidRDefault="008B3D0C" w:rsidP="008B3D0C">
            <w:pPr>
              <w:rPr>
                <w:sz w:val="20"/>
                <w:szCs w:val="20"/>
              </w:rPr>
            </w:pPr>
            <w:r w:rsidRPr="00095383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73C8C724" w14:textId="77777777" w:rsidR="008B3D0C" w:rsidRPr="0053364D" w:rsidRDefault="008B3D0C" w:rsidP="008B3D0C">
            <w:pPr>
              <w:rPr>
                <w:sz w:val="20"/>
                <w:szCs w:val="20"/>
              </w:rPr>
            </w:pPr>
            <w:r w:rsidRPr="0053364D">
              <w:rPr>
                <w:sz w:val="20"/>
                <w:szCs w:val="20"/>
              </w:rPr>
              <w:t>Curriculum:  Frog Street Pre-K 2020 (4 to K)</w:t>
            </w:r>
          </w:p>
          <w:p w14:paraId="449575D0" w14:textId="3D008D56" w:rsidR="008B3D0C" w:rsidRPr="000C1E03" w:rsidRDefault="008B3D0C" w:rsidP="008B3D0C">
            <w:pPr>
              <w:rPr>
                <w:color w:val="FF0000"/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071172">
              <w:rPr>
                <w:sz w:val="20"/>
                <w:szCs w:val="20"/>
              </w:rPr>
              <w:t>9</w:t>
            </w:r>
            <w:r w:rsidR="00071172" w:rsidRPr="00C32BFE">
              <w:rPr>
                <w:sz w:val="20"/>
                <w:szCs w:val="20"/>
              </w:rPr>
              <w:t>/</w:t>
            </w:r>
            <w:r w:rsidR="00071172">
              <w:rPr>
                <w:sz w:val="20"/>
                <w:szCs w:val="20"/>
              </w:rPr>
              <w:t>3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4</w:t>
            </w:r>
            <w:r w:rsidR="00071172" w:rsidRPr="00C32BFE">
              <w:rPr>
                <w:sz w:val="20"/>
                <w:szCs w:val="20"/>
              </w:rPr>
              <w:t xml:space="preserve"> -5/</w:t>
            </w:r>
            <w:r w:rsidR="00071172">
              <w:rPr>
                <w:sz w:val="20"/>
                <w:szCs w:val="20"/>
              </w:rPr>
              <w:t>14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5</w:t>
            </w:r>
            <w:r w:rsidR="0007117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auto"/>
          </w:tcPr>
          <w:p w14:paraId="36457AED" w14:textId="3947BD09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22899890" w14:textId="653416EE" w:rsidR="008B3D0C" w:rsidRPr="00D863A2" w:rsidRDefault="008B3D0C" w:rsidP="008B3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96</w:t>
            </w:r>
          </w:p>
          <w:p w14:paraId="13AE8436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  <w:p w14:paraId="7E8F0F37" w14:textId="1F69E938" w:rsidR="008B3D0C" w:rsidRPr="00D863A2" w:rsidRDefault="008B3D0C" w:rsidP="008B3D0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8B3D0C" w:rsidRPr="00D863A2" w14:paraId="6D6F38A9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2912D26D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5E2501">
              <w:rPr>
                <w:b/>
                <w:sz w:val="20"/>
                <w:szCs w:val="20"/>
              </w:rPr>
              <w:t>Belleview Santos Elementary</w:t>
            </w:r>
          </w:p>
          <w:p w14:paraId="521F6C06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  <w:p w14:paraId="1A800683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9600 US HWY 441</w:t>
            </w:r>
          </w:p>
          <w:p w14:paraId="20FF50A5" w14:textId="3C868B62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Belleview, FL 34420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DC596E4" w14:textId="109E067F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671-6260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78DB8564" w14:textId="7E28C0D8" w:rsidR="008B3D0C" w:rsidRPr="00AB07D7" w:rsidRDefault="008B3D0C" w:rsidP="008B3D0C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203A9793" w14:textId="10B4883F" w:rsidR="008B3D0C" w:rsidRPr="004768F5" w:rsidRDefault="008B3D0C" w:rsidP="008B3D0C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4768F5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7F95F905" w14:textId="77777777" w:rsidR="008B3D0C" w:rsidRPr="00300B85" w:rsidRDefault="008B3D0C" w:rsidP="008B3D0C">
            <w:pPr>
              <w:rPr>
                <w:sz w:val="20"/>
                <w:szCs w:val="20"/>
              </w:rPr>
            </w:pPr>
            <w:r w:rsidRPr="00300B85">
              <w:rPr>
                <w:sz w:val="20"/>
                <w:szCs w:val="20"/>
              </w:rPr>
              <w:t>Class: A</w:t>
            </w:r>
          </w:p>
          <w:p w14:paraId="377F292F" w14:textId="77777777" w:rsidR="008B3D0C" w:rsidRPr="00300B85" w:rsidRDefault="008B3D0C" w:rsidP="008B3D0C">
            <w:pPr>
              <w:rPr>
                <w:sz w:val="20"/>
                <w:szCs w:val="20"/>
              </w:rPr>
            </w:pPr>
            <w:r w:rsidRPr="00300B85">
              <w:rPr>
                <w:sz w:val="20"/>
                <w:szCs w:val="20"/>
              </w:rPr>
              <w:t>Ratio: 2:20</w:t>
            </w:r>
          </w:p>
          <w:p w14:paraId="245BB28A" w14:textId="5B074525" w:rsidR="008B3D0C" w:rsidRPr="00300B85" w:rsidRDefault="008B3D0C" w:rsidP="008B3D0C">
            <w:pPr>
              <w:rPr>
                <w:sz w:val="20"/>
                <w:szCs w:val="20"/>
              </w:rPr>
            </w:pPr>
            <w:r w:rsidRPr="00300B85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6CDD1007" w14:textId="77777777" w:rsidR="008B3D0C" w:rsidRPr="00300B85" w:rsidRDefault="008B3D0C" w:rsidP="008B3D0C">
            <w:pPr>
              <w:rPr>
                <w:sz w:val="20"/>
                <w:szCs w:val="20"/>
              </w:rPr>
            </w:pPr>
            <w:r w:rsidRPr="00300B85">
              <w:rPr>
                <w:sz w:val="20"/>
                <w:szCs w:val="20"/>
              </w:rPr>
              <w:t>Curriculum:  Frog Street Pre-K 2020 (4 to K)</w:t>
            </w:r>
          </w:p>
          <w:p w14:paraId="02D5A7DD" w14:textId="5F609107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071172">
              <w:rPr>
                <w:sz w:val="20"/>
                <w:szCs w:val="20"/>
              </w:rPr>
              <w:t>9</w:t>
            </w:r>
            <w:r w:rsidR="00071172" w:rsidRPr="00C32BFE">
              <w:rPr>
                <w:sz w:val="20"/>
                <w:szCs w:val="20"/>
              </w:rPr>
              <w:t>/</w:t>
            </w:r>
            <w:r w:rsidR="00071172">
              <w:rPr>
                <w:sz w:val="20"/>
                <w:szCs w:val="20"/>
              </w:rPr>
              <w:t>3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4</w:t>
            </w:r>
            <w:r w:rsidR="00071172" w:rsidRPr="00C32BFE">
              <w:rPr>
                <w:sz w:val="20"/>
                <w:szCs w:val="20"/>
              </w:rPr>
              <w:t xml:space="preserve"> -5/</w:t>
            </w:r>
            <w:r w:rsidR="00071172">
              <w:rPr>
                <w:sz w:val="20"/>
                <w:szCs w:val="20"/>
              </w:rPr>
              <w:t>14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5</w:t>
            </w:r>
            <w:r w:rsidR="0007117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D6A2DAD" w14:textId="5CE8E758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5D6714BF" w14:textId="690E7A50" w:rsidR="008B3D0C" w:rsidRPr="00D863A2" w:rsidRDefault="008B3D0C" w:rsidP="008B3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51</w:t>
            </w:r>
          </w:p>
          <w:p w14:paraId="5693C77D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  <w:p w14:paraId="59109D4B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</w:tc>
      </w:tr>
      <w:tr w:rsidR="008B3D0C" w:rsidRPr="00D863A2" w14:paraId="4C71D97E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46B18453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College Park Elementary</w:t>
            </w:r>
          </w:p>
          <w:p w14:paraId="232E3DEB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  <w:p w14:paraId="400A2B13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1330 SW 33</w:t>
            </w:r>
            <w:r w:rsidRPr="00D863A2">
              <w:rPr>
                <w:b/>
                <w:sz w:val="20"/>
                <w:szCs w:val="20"/>
                <w:vertAlign w:val="superscript"/>
              </w:rPr>
              <w:t>rd</w:t>
            </w:r>
            <w:r w:rsidRPr="00D863A2">
              <w:rPr>
                <w:b/>
                <w:sz w:val="20"/>
                <w:szCs w:val="20"/>
              </w:rPr>
              <w:t xml:space="preserve"> Ave</w:t>
            </w:r>
          </w:p>
          <w:p w14:paraId="15D5187B" w14:textId="61235569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Ocala, FL 34474</w:t>
            </w:r>
          </w:p>
        </w:tc>
        <w:tc>
          <w:tcPr>
            <w:tcW w:w="1512" w:type="dxa"/>
            <w:shd w:val="clear" w:color="auto" w:fill="auto"/>
          </w:tcPr>
          <w:p w14:paraId="2B18DDE8" w14:textId="2390915C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291-4040</w:t>
            </w:r>
          </w:p>
        </w:tc>
        <w:tc>
          <w:tcPr>
            <w:tcW w:w="2700" w:type="dxa"/>
            <w:shd w:val="clear" w:color="auto" w:fill="auto"/>
          </w:tcPr>
          <w:p w14:paraId="7C2545B1" w14:textId="77777777" w:rsidR="008B3D0C" w:rsidRPr="00D863A2" w:rsidRDefault="008B3D0C" w:rsidP="008B3D0C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7405E219" w14:textId="3CEF9E3F" w:rsidR="008B3D0C" w:rsidRPr="00D863A2" w:rsidRDefault="008B3D0C" w:rsidP="008B3D0C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auto"/>
          </w:tcPr>
          <w:p w14:paraId="4F96B5F8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63CFD830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37A59543" w14:textId="6C6E522A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6FB05060" w14:textId="3792F555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Pr="000C1E03">
              <w:t xml:space="preserve"> </w:t>
            </w:r>
            <w:r w:rsidRPr="000C1E03">
              <w:rPr>
                <w:sz w:val="20"/>
                <w:szCs w:val="20"/>
              </w:rPr>
              <w:t>Frog Street Pre-K 2020 (4 to K)</w:t>
            </w:r>
          </w:p>
          <w:p w14:paraId="2A73FF99" w14:textId="1ECC9DD0" w:rsidR="008B3D0C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071172">
              <w:rPr>
                <w:sz w:val="20"/>
                <w:szCs w:val="20"/>
              </w:rPr>
              <w:t>9</w:t>
            </w:r>
            <w:r w:rsidR="00071172" w:rsidRPr="00C32BFE">
              <w:rPr>
                <w:sz w:val="20"/>
                <w:szCs w:val="20"/>
              </w:rPr>
              <w:t>/</w:t>
            </w:r>
            <w:r w:rsidR="00071172">
              <w:rPr>
                <w:sz w:val="20"/>
                <w:szCs w:val="20"/>
              </w:rPr>
              <w:t>3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4</w:t>
            </w:r>
            <w:r w:rsidR="00071172" w:rsidRPr="00C32BFE">
              <w:rPr>
                <w:sz w:val="20"/>
                <w:szCs w:val="20"/>
              </w:rPr>
              <w:t xml:space="preserve"> -5/</w:t>
            </w:r>
            <w:r w:rsidR="00071172">
              <w:rPr>
                <w:sz w:val="20"/>
                <w:szCs w:val="20"/>
              </w:rPr>
              <w:t>14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5</w:t>
            </w:r>
            <w:r w:rsidR="0007117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  <w:r w:rsidRPr="000C1E03">
              <w:rPr>
                <w:sz w:val="20"/>
                <w:szCs w:val="20"/>
              </w:rPr>
              <w:t xml:space="preserve"> </w:t>
            </w:r>
          </w:p>
          <w:p w14:paraId="7C536D10" w14:textId="77777777" w:rsidR="008B3D0C" w:rsidRDefault="008B3D0C" w:rsidP="008B3D0C">
            <w:pPr>
              <w:rPr>
                <w:sz w:val="20"/>
                <w:szCs w:val="20"/>
              </w:rPr>
            </w:pPr>
          </w:p>
          <w:p w14:paraId="5A0874A6" w14:textId="3F2151FF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B</w:t>
            </w:r>
          </w:p>
          <w:p w14:paraId="116FF53A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lastRenderedPageBreak/>
              <w:t>Ratio: 2:20</w:t>
            </w:r>
          </w:p>
          <w:p w14:paraId="0F1F5B49" w14:textId="4B832A94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68742429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</w:t>
            </w:r>
            <w:r w:rsidRPr="000C1E03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: </w:t>
            </w:r>
            <w:r w:rsidRPr="000C1E03">
              <w:rPr>
                <w:sz w:val="20"/>
                <w:szCs w:val="20"/>
              </w:rPr>
              <w:t>Frog Street Pre-K 2020 (4 to K)</w:t>
            </w:r>
          </w:p>
          <w:p w14:paraId="20BFCA9A" w14:textId="0B4C591D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071172">
              <w:rPr>
                <w:sz w:val="20"/>
                <w:szCs w:val="20"/>
              </w:rPr>
              <w:t>9</w:t>
            </w:r>
            <w:r w:rsidR="00071172" w:rsidRPr="00C32BFE">
              <w:rPr>
                <w:sz w:val="20"/>
                <w:szCs w:val="20"/>
              </w:rPr>
              <w:t>/</w:t>
            </w:r>
            <w:r w:rsidR="00071172">
              <w:rPr>
                <w:sz w:val="20"/>
                <w:szCs w:val="20"/>
              </w:rPr>
              <w:t>3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4</w:t>
            </w:r>
            <w:r w:rsidR="00071172" w:rsidRPr="00C32BFE">
              <w:rPr>
                <w:sz w:val="20"/>
                <w:szCs w:val="20"/>
              </w:rPr>
              <w:t xml:space="preserve"> -5/</w:t>
            </w:r>
            <w:r w:rsidR="00071172">
              <w:rPr>
                <w:sz w:val="20"/>
                <w:szCs w:val="20"/>
              </w:rPr>
              <w:t>14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5</w:t>
            </w:r>
            <w:r w:rsidR="0007117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auto"/>
          </w:tcPr>
          <w:p w14:paraId="5F38F8C6" w14:textId="43A9D3C4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27ACAB8F" w14:textId="53B4E806" w:rsidR="008B3D0C" w:rsidRPr="00D863A2" w:rsidRDefault="008B3D0C" w:rsidP="008B3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100</w:t>
            </w:r>
          </w:p>
          <w:p w14:paraId="263E4872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  <w:p w14:paraId="78CC309C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B3D0C" w:rsidRPr="00D863A2" w14:paraId="5B1EE8FF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055A7D4F" w14:textId="77777777" w:rsidR="008B3D0C" w:rsidRPr="005E2501" w:rsidRDefault="008B3D0C" w:rsidP="008B3D0C">
            <w:pPr>
              <w:rPr>
                <w:b/>
                <w:sz w:val="20"/>
                <w:szCs w:val="20"/>
              </w:rPr>
            </w:pPr>
            <w:r w:rsidRPr="005E2501">
              <w:rPr>
                <w:b/>
                <w:sz w:val="20"/>
                <w:szCs w:val="20"/>
              </w:rPr>
              <w:t>Dr. N.H. Jones Elementary</w:t>
            </w:r>
          </w:p>
          <w:p w14:paraId="1CA454D8" w14:textId="051EC1D0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5E2501">
              <w:rPr>
                <w:b/>
                <w:sz w:val="20"/>
                <w:szCs w:val="20"/>
              </w:rPr>
              <w:t>1900 SW 5TH ST. Ocala FL, 34471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67579232" w14:textId="01F5483D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802E19">
              <w:rPr>
                <w:b/>
                <w:sz w:val="20"/>
                <w:szCs w:val="20"/>
              </w:rPr>
              <w:t>(352) 236-0533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8EF31FC" w14:textId="77777777" w:rsidR="008B3D0C" w:rsidRPr="00D863A2" w:rsidRDefault="008B3D0C" w:rsidP="008B3D0C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2590888E" w14:textId="1B5D77A7" w:rsidR="008B3D0C" w:rsidRPr="00D863A2" w:rsidRDefault="008B3D0C" w:rsidP="008B3D0C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2B449970" w14:textId="77777777" w:rsidR="008B3D0C" w:rsidRPr="003D3735" w:rsidRDefault="008B3D0C" w:rsidP="008B3D0C">
            <w:pPr>
              <w:rPr>
                <w:sz w:val="20"/>
                <w:szCs w:val="20"/>
              </w:rPr>
            </w:pPr>
            <w:r w:rsidRPr="003D3735">
              <w:rPr>
                <w:sz w:val="20"/>
                <w:szCs w:val="20"/>
              </w:rPr>
              <w:t>Class: A</w:t>
            </w:r>
          </w:p>
          <w:p w14:paraId="01BF325C" w14:textId="77777777" w:rsidR="008B3D0C" w:rsidRPr="003D3735" w:rsidRDefault="008B3D0C" w:rsidP="008B3D0C">
            <w:pPr>
              <w:rPr>
                <w:sz w:val="20"/>
                <w:szCs w:val="20"/>
              </w:rPr>
            </w:pPr>
            <w:r w:rsidRPr="003D3735">
              <w:rPr>
                <w:sz w:val="20"/>
                <w:szCs w:val="20"/>
              </w:rPr>
              <w:t>Ratio: 2:20</w:t>
            </w:r>
          </w:p>
          <w:p w14:paraId="1EFBB0A4" w14:textId="2EA4754E" w:rsidR="008B3D0C" w:rsidRPr="003D3735" w:rsidRDefault="008B3D0C" w:rsidP="008B3D0C">
            <w:pPr>
              <w:rPr>
                <w:sz w:val="20"/>
                <w:szCs w:val="20"/>
              </w:rPr>
            </w:pPr>
            <w:r w:rsidRPr="003D3735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38B4466B" w14:textId="77777777" w:rsidR="008B3D0C" w:rsidRPr="003D3735" w:rsidRDefault="008B3D0C" w:rsidP="008B3D0C">
            <w:pPr>
              <w:rPr>
                <w:sz w:val="20"/>
                <w:szCs w:val="20"/>
              </w:rPr>
            </w:pPr>
            <w:r w:rsidRPr="003D3735">
              <w:rPr>
                <w:sz w:val="20"/>
                <w:szCs w:val="20"/>
              </w:rPr>
              <w:t>Curriculum:  Frog Street Pre-K 2020 (4 to K)</w:t>
            </w:r>
          </w:p>
          <w:p w14:paraId="34D37F76" w14:textId="58611D58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071172">
              <w:rPr>
                <w:sz w:val="20"/>
                <w:szCs w:val="20"/>
              </w:rPr>
              <w:t>9</w:t>
            </w:r>
            <w:r w:rsidR="00071172" w:rsidRPr="00C32BFE">
              <w:rPr>
                <w:sz w:val="20"/>
                <w:szCs w:val="20"/>
              </w:rPr>
              <w:t>/</w:t>
            </w:r>
            <w:r w:rsidR="00071172">
              <w:rPr>
                <w:sz w:val="20"/>
                <w:szCs w:val="20"/>
              </w:rPr>
              <w:t>3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4</w:t>
            </w:r>
            <w:r w:rsidR="00071172" w:rsidRPr="00C32BFE">
              <w:rPr>
                <w:sz w:val="20"/>
                <w:szCs w:val="20"/>
              </w:rPr>
              <w:t xml:space="preserve"> -5/</w:t>
            </w:r>
            <w:r w:rsidR="00071172">
              <w:rPr>
                <w:sz w:val="20"/>
                <w:szCs w:val="20"/>
              </w:rPr>
              <w:t>14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5</w:t>
            </w:r>
            <w:r w:rsidR="0007117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576EE72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1EA665A1" w14:textId="77777777" w:rsidR="008B3D0C" w:rsidRPr="00D863A2" w:rsidRDefault="008B3D0C" w:rsidP="008B3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51</w:t>
            </w:r>
          </w:p>
          <w:p w14:paraId="70959FA3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  <w:p w14:paraId="30CD9D79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B3D0C" w:rsidRPr="00D863A2" w14:paraId="4BA1270D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0064067A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Dunnellon Elementary</w:t>
            </w:r>
          </w:p>
          <w:p w14:paraId="18592740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  <w:p w14:paraId="2F438D2E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10235 SW 180</w:t>
            </w:r>
            <w:r w:rsidRPr="00D863A2">
              <w:rPr>
                <w:b/>
                <w:sz w:val="20"/>
                <w:szCs w:val="20"/>
                <w:vertAlign w:val="superscript"/>
              </w:rPr>
              <w:t>th</w:t>
            </w:r>
            <w:r w:rsidRPr="00D863A2">
              <w:rPr>
                <w:b/>
                <w:sz w:val="20"/>
                <w:szCs w:val="20"/>
              </w:rPr>
              <w:t xml:space="preserve"> AVE Rd</w:t>
            </w:r>
          </w:p>
          <w:p w14:paraId="4D8BF821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Dunnellon, FL 34432</w:t>
            </w:r>
          </w:p>
          <w:p w14:paraId="428D336B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3DFA601F" w14:textId="0DBAF4EA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465-6710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58527033" w14:textId="77777777" w:rsidR="008B3D0C" w:rsidRPr="00D863A2" w:rsidRDefault="008B3D0C" w:rsidP="008B3D0C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49464D58" w14:textId="6DA74165" w:rsidR="008B3D0C" w:rsidRPr="00D863A2" w:rsidRDefault="008B3D0C" w:rsidP="008B3D0C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591425BD" w14:textId="77777777" w:rsidR="008B3D0C" w:rsidRPr="003A5C04" w:rsidRDefault="008B3D0C" w:rsidP="008B3D0C">
            <w:pPr>
              <w:rPr>
                <w:sz w:val="20"/>
                <w:szCs w:val="20"/>
              </w:rPr>
            </w:pPr>
            <w:r w:rsidRPr="003A5C04">
              <w:rPr>
                <w:sz w:val="20"/>
                <w:szCs w:val="20"/>
              </w:rPr>
              <w:t>Class: A</w:t>
            </w:r>
          </w:p>
          <w:p w14:paraId="74F8A30A" w14:textId="77777777" w:rsidR="008B3D0C" w:rsidRPr="003A5C04" w:rsidRDefault="008B3D0C" w:rsidP="008B3D0C">
            <w:pPr>
              <w:rPr>
                <w:sz w:val="20"/>
                <w:szCs w:val="20"/>
              </w:rPr>
            </w:pPr>
            <w:r w:rsidRPr="003A5C04">
              <w:rPr>
                <w:sz w:val="20"/>
                <w:szCs w:val="20"/>
              </w:rPr>
              <w:t>Ratio: 2:20</w:t>
            </w:r>
          </w:p>
          <w:p w14:paraId="0193BF9B" w14:textId="4DB05938" w:rsidR="008B3D0C" w:rsidRPr="003A5C04" w:rsidRDefault="008B3D0C" w:rsidP="008B3D0C">
            <w:pPr>
              <w:rPr>
                <w:sz w:val="20"/>
                <w:szCs w:val="20"/>
              </w:rPr>
            </w:pPr>
            <w:r w:rsidRPr="003A5C04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1C2A5249" w14:textId="77777777" w:rsidR="008B3D0C" w:rsidRPr="003A5C04" w:rsidRDefault="008B3D0C" w:rsidP="008B3D0C">
            <w:pPr>
              <w:rPr>
                <w:sz w:val="20"/>
                <w:szCs w:val="20"/>
              </w:rPr>
            </w:pPr>
            <w:r w:rsidRPr="003A5C04">
              <w:rPr>
                <w:sz w:val="20"/>
                <w:szCs w:val="20"/>
              </w:rPr>
              <w:t>Curriculum:  Frog Street Pre-K 2020 (4 to K)</w:t>
            </w:r>
          </w:p>
          <w:p w14:paraId="2911F8C5" w14:textId="396AB705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071172">
              <w:rPr>
                <w:sz w:val="20"/>
                <w:szCs w:val="20"/>
              </w:rPr>
              <w:t>9</w:t>
            </w:r>
            <w:r w:rsidR="00071172" w:rsidRPr="00C32BFE">
              <w:rPr>
                <w:sz w:val="20"/>
                <w:szCs w:val="20"/>
              </w:rPr>
              <w:t>/</w:t>
            </w:r>
            <w:r w:rsidR="00071172">
              <w:rPr>
                <w:sz w:val="20"/>
                <w:szCs w:val="20"/>
              </w:rPr>
              <w:t>3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4</w:t>
            </w:r>
            <w:r w:rsidR="00071172" w:rsidRPr="00C32BFE">
              <w:rPr>
                <w:sz w:val="20"/>
                <w:szCs w:val="20"/>
              </w:rPr>
              <w:t xml:space="preserve"> -5/</w:t>
            </w:r>
            <w:r w:rsidR="00071172">
              <w:rPr>
                <w:sz w:val="20"/>
                <w:szCs w:val="20"/>
              </w:rPr>
              <w:t>14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5</w:t>
            </w:r>
            <w:r w:rsidR="0007117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E894C56" w14:textId="6286D446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1FCED16B" w14:textId="77777777" w:rsidR="008B3D0C" w:rsidRDefault="008B3D0C" w:rsidP="008B3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  <w:p w14:paraId="14C9F97B" w14:textId="1004B635" w:rsidR="008B3D0C" w:rsidRPr="00D863A2" w:rsidRDefault="008B3D0C" w:rsidP="008B3D0C">
            <w:pP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  <w:p w14:paraId="31816234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B3D0C" w:rsidRPr="00D863A2" w14:paraId="32E64818" w14:textId="77777777" w:rsidTr="00764A2C">
        <w:trPr>
          <w:trHeight w:val="737"/>
        </w:trPr>
        <w:tc>
          <w:tcPr>
            <w:tcW w:w="2533" w:type="dxa"/>
            <w:shd w:val="clear" w:color="auto" w:fill="FFFFFF" w:themeFill="background1"/>
          </w:tcPr>
          <w:p w14:paraId="47688115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East Marion Elementary</w:t>
            </w:r>
          </w:p>
          <w:p w14:paraId="0F2CDD98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  <w:p w14:paraId="473DD753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14550 NE 14</w:t>
            </w:r>
            <w:r w:rsidRPr="00D863A2">
              <w:rPr>
                <w:b/>
                <w:sz w:val="20"/>
                <w:szCs w:val="20"/>
                <w:vertAlign w:val="superscript"/>
              </w:rPr>
              <w:t>th</w:t>
            </w:r>
            <w:r w:rsidRPr="00D863A2">
              <w:rPr>
                <w:b/>
                <w:sz w:val="20"/>
                <w:szCs w:val="20"/>
              </w:rPr>
              <w:t xml:space="preserve"> Street Rd</w:t>
            </w:r>
          </w:p>
          <w:p w14:paraId="5F724DC7" w14:textId="2A7A7374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Silver Springs, FL 34488</w:t>
            </w:r>
          </w:p>
        </w:tc>
        <w:tc>
          <w:tcPr>
            <w:tcW w:w="1512" w:type="dxa"/>
            <w:shd w:val="clear" w:color="auto" w:fill="FFFFFF" w:themeFill="background1"/>
          </w:tcPr>
          <w:p w14:paraId="3F1EB312" w14:textId="36ABFCFC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671-4810</w:t>
            </w:r>
          </w:p>
        </w:tc>
        <w:tc>
          <w:tcPr>
            <w:tcW w:w="2700" w:type="dxa"/>
            <w:shd w:val="clear" w:color="auto" w:fill="FFFFFF" w:themeFill="background1"/>
          </w:tcPr>
          <w:p w14:paraId="7F153333" w14:textId="77777777" w:rsidR="008B3D0C" w:rsidRPr="00D863A2" w:rsidRDefault="008B3D0C" w:rsidP="008B3D0C">
            <w:pPr>
              <w:pStyle w:val="ListParagraph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17C882F9" w14:textId="6B5A1BB1" w:rsidR="008B3D0C" w:rsidRPr="00D863A2" w:rsidRDefault="008B3D0C" w:rsidP="008B3D0C">
            <w:pPr>
              <w:pStyle w:val="ListParagraph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auto"/>
          </w:tcPr>
          <w:p w14:paraId="7AE5525A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</w:t>
            </w:r>
            <w:r w:rsidRPr="00D863A2">
              <w:rPr>
                <w:bCs/>
                <w:sz w:val="20"/>
                <w:szCs w:val="20"/>
              </w:rPr>
              <w:t>A</w:t>
            </w:r>
          </w:p>
          <w:p w14:paraId="4A954D0B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Ratio: </w:t>
            </w:r>
            <w:r w:rsidRPr="00D863A2">
              <w:rPr>
                <w:bCs/>
                <w:sz w:val="20"/>
                <w:szCs w:val="20"/>
              </w:rPr>
              <w:t>2:20</w:t>
            </w:r>
          </w:p>
          <w:p w14:paraId="5CB96CB2" w14:textId="6C48B48C" w:rsidR="008B3D0C" w:rsidRPr="00D863A2" w:rsidRDefault="008B3D0C" w:rsidP="008B3D0C">
            <w:pPr>
              <w:rPr>
                <w:bCs/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1EC5689D" w14:textId="099F8C5D" w:rsidR="008B3D0C" w:rsidRDefault="008B3D0C" w:rsidP="008B3D0C">
            <w:pPr>
              <w:rPr>
                <w:bCs/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Pr="00117A9F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117A9F">
              <w:rPr>
                <w:bCs/>
                <w:sz w:val="20"/>
                <w:szCs w:val="20"/>
              </w:rPr>
              <w:t>Frog Street Pre-K 2020 (4 to K)</w:t>
            </w:r>
          </w:p>
          <w:p w14:paraId="0A8F752E" w14:textId="74335A89" w:rsidR="008B3D0C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071172">
              <w:rPr>
                <w:sz w:val="20"/>
                <w:szCs w:val="20"/>
              </w:rPr>
              <w:t>9</w:t>
            </w:r>
            <w:r w:rsidR="00071172" w:rsidRPr="00C32BFE">
              <w:rPr>
                <w:sz w:val="20"/>
                <w:szCs w:val="20"/>
              </w:rPr>
              <w:t>/</w:t>
            </w:r>
            <w:r w:rsidR="00071172">
              <w:rPr>
                <w:sz w:val="20"/>
                <w:szCs w:val="20"/>
              </w:rPr>
              <w:t>3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4</w:t>
            </w:r>
            <w:r w:rsidR="00071172" w:rsidRPr="00C32BFE">
              <w:rPr>
                <w:sz w:val="20"/>
                <w:szCs w:val="20"/>
              </w:rPr>
              <w:t xml:space="preserve"> -5/</w:t>
            </w:r>
            <w:r w:rsidR="00071172">
              <w:rPr>
                <w:sz w:val="20"/>
                <w:szCs w:val="20"/>
              </w:rPr>
              <w:t>14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5</w:t>
            </w:r>
            <w:r w:rsidR="0007117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</w:t>
            </w:r>
          </w:p>
          <w:p w14:paraId="4C1D37AD" w14:textId="77777777" w:rsidR="008B3D0C" w:rsidRDefault="008B3D0C" w:rsidP="008B3D0C">
            <w:pPr>
              <w:rPr>
                <w:sz w:val="20"/>
                <w:szCs w:val="20"/>
              </w:rPr>
            </w:pPr>
          </w:p>
          <w:p w14:paraId="164B06EF" w14:textId="40229A8A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</w:t>
            </w:r>
            <w:r w:rsidRPr="00D863A2">
              <w:rPr>
                <w:bCs/>
                <w:sz w:val="20"/>
                <w:szCs w:val="20"/>
              </w:rPr>
              <w:t>B</w:t>
            </w:r>
          </w:p>
          <w:p w14:paraId="5755C5A1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Ratio: </w:t>
            </w:r>
            <w:r w:rsidRPr="00D863A2">
              <w:rPr>
                <w:bCs/>
                <w:sz w:val="20"/>
                <w:szCs w:val="20"/>
              </w:rPr>
              <w:t>2:20</w:t>
            </w:r>
          </w:p>
          <w:p w14:paraId="108BA448" w14:textId="6657C91B" w:rsidR="008B3D0C" w:rsidRPr="00D863A2" w:rsidRDefault="008B3D0C" w:rsidP="008B3D0C">
            <w:pPr>
              <w:rPr>
                <w:bCs/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5214E529" w14:textId="77777777" w:rsidR="008B3D0C" w:rsidRDefault="008B3D0C" w:rsidP="008B3D0C">
            <w:pPr>
              <w:rPr>
                <w:bCs/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Pr="00117A9F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117A9F">
              <w:rPr>
                <w:bCs/>
                <w:sz w:val="20"/>
                <w:szCs w:val="20"/>
              </w:rPr>
              <w:t>Frog Street Pre-K 2020 (4 to K)</w:t>
            </w:r>
          </w:p>
          <w:p w14:paraId="02553E3D" w14:textId="1E48A453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071172">
              <w:rPr>
                <w:sz w:val="20"/>
                <w:szCs w:val="20"/>
              </w:rPr>
              <w:t>9</w:t>
            </w:r>
            <w:r w:rsidR="00071172" w:rsidRPr="00C32BFE">
              <w:rPr>
                <w:sz w:val="20"/>
                <w:szCs w:val="20"/>
              </w:rPr>
              <w:t>/</w:t>
            </w:r>
            <w:r w:rsidR="00071172">
              <w:rPr>
                <w:sz w:val="20"/>
                <w:szCs w:val="20"/>
              </w:rPr>
              <w:t>3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4</w:t>
            </w:r>
            <w:r w:rsidR="00071172" w:rsidRPr="00C32BFE">
              <w:rPr>
                <w:sz w:val="20"/>
                <w:szCs w:val="20"/>
              </w:rPr>
              <w:t xml:space="preserve"> -5/</w:t>
            </w:r>
            <w:r w:rsidR="00071172">
              <w:rPr>
                <w:sz w:val="20"/>
                <w:szCs w:val="20"/>
              </w:rPr>
              <w:t>14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5</w:t>
            </w:r>
            <w:r w:rsidR="0007117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FFFFFF" w:themeFill="background1"/>
          </w:tcPr>
          <w:p w14:paraId="6285B36A" w14:textId="1A02AC68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3E40E7C3" w14:textId="4BD317B3" w:rsidR="008B3D0C" w:rsidRPr="00D863A2" w:rsidRDefault="008B3D0C" w:rsidP="008B3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78</w:t>
            </w:r>
          </w:p>
          <w:p w14:paraId="5B080026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  <w:p w14:paraId="1B414AFB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B3D0C" w:rsidRPr="00D863A2" w14:paraId="45EB737B" w14:textId="77777777" w:rsidTr="00764A2C">
        <w:trPr>
          <w:trHeight w:val="737"/>
        </w:trPr>
        <w:tc>
          <w:tcPr>
            <w:tcW w:w="2533" w:type="dxa"/>
            <w:shd w:val="clear" w:color="auto" w:fill="FFFFFF" w:themeFill="background1"/>
          </w:tcPr>
          <w:p w14:paraId="412044CD" w14:textId="77777777" w:rsidR="008B3D0C" w:rsidRDefault="008B3D0C" w:rsidP="008B3D0C">
            <w:pPr>
              <w:rPr>
                <w:b/>
                <w:sz w:val="20"/>
                <w:szCs w:val="20"/>
              </w:rPr>
            </w:pPr>
            <w:r w:rsidRPr="00CF6A8F">
              <w:rPr>
                <w:b/>
                <w:sz w:val="20"/>
                <w:szCs w:val="20"/>
              </w:rPr>
              <w:t>Eighth Street Elementary</w:t>
            </w:r>
          </w:p>
          <w:p w14:paraId="1E2BC43C" w14:textId="33B04802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5977B5">
              <w:rPr>
                <w:b/>
                <w:sz w:val="20"/>
                <w:szCs w:val="20"/>
              </w:rPr>
              <w:t>513 SE 8TH ST</w:t>
            </w:r>
            <w:r>
              <w:rPr>
                <w:b/>
                <w:sz w:val="20"/>
                <w:szCs w:val="20"/>
              </w:rPr>
              <w:t>. Ocala FL, 34471</w:t>
            </w:r>
          </w:p>
        </w:tc>
        <w:tc>
          <w:tcPr>
            <w:tcW w:w="1512" w:type="dxa"/>
            <w:shd w:val="clear" w:color="auto" w:fill="FFFFFF" w:themeFill="background1"/>
          </w:tcPr>
          <w:p w14:paraId="10140139" w14:textId="493F9993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925D07">
              <w:rPr>
                <w:b/>
                <w:sz w:val="20"/>
                <w:szCs w:val="20"/>
              </w:rPr>
              <w:t>(352) 236-0533</w:t>
            </w:r>
          </w:p>
        </w:tc>
        <w:tc>
          <w:tcPr>
            <w:tcW w:w="2700" w:type="dxa"/>
            <w:shd w:val="clear" w:color="auto" w:fill="FFFFFF" w:themeFill="background1"/>
          </w:tcPr>
          <w:p w14:paraId="60E624B5" w14:textId="77777777" w:rsidR="008B3D0C" w:rsidRPr="00D863A2" w:rsidRDefault="008B3D0C" w:rsidP="008B3D0C">
            <w:pPr>
              <w:pStyle w:val="ListParagraph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6A7FAFDC" w14:textId="781B1E00" w:rsidR="008B3D0C" w:rsidRPr="00D863A2" w:rsidRDefault="008B3D0C" w:rsidP="008B3D0C">
            <w:pPr>
              <w:pStyle w:val="ListParagraph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auto"/>
          </w:tcPr>
          <w:p w14:paraId="2C5CCE0B" w14:textId="77777777" w:rsidR="008B3D0C" w:rsidRPr="00B848B4" w:rsidRDefault="008B3D0C" w:rsidP="008B3D0C">
            <w:pPr>
              <w:rPr>
                <w:sz w:val="20"/>
                <w:szCs w:val="20"/>
              </w:rPr>
            </w:pPr>
            <w:r w:rsidRPr="00B848B4">
              <w:rPr>
                <w:sz w:val="20"/>
                <w:szCs w:val="20"/>
              </w:rPr>
              <w:t>Class: A</w:t>
            </w:r>
          </w:p>
          <w:p w14:paraId="7F59353D" w14:textId="77777777" w:rsidR="008B3D0C" w:rsidRPr="00B848B4" w:rsidRDefault="008B3D0C" w:rsidP="008B3D0C">
            <w:pPr>
              <w:rPr>
                <w:sz w:val="20"/>
                <w:szCs w:val="20"/>
              </w:rPr>
            </w:pPr>
            <w:r w:rsidRPr="00B848B4">
              <w:rPr>
                <w:sz w:val="20"/>
                <w:szCs w:val="20"/>
              </w:rPr>
              <w:t>Ratio: 2:20</w:t>
            </w:r>
          </w:p>
          <w:p w14:paraId="1C5C5CAC" w14:textId="59C1FA09" w:rsidR="008B3D0C" w:rsidRPr="00B848B4" w:rsidRDefault="008B3D0C" w:rsidP="008B3D0C">
            <w:pPr>
              <w:rPr>
                <w:sz w:val="20"/>
                <w:szCs w:val="20"/>
              </w:rPr>
            </w:pPr>
            <w:r w:rsidRPr="00B848B4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1E5C0189" w14:textId="77777777" w:rsidR="008B3D0C" w:rsidRPr="00B848B4" w:rsidRDefault="008B3D0C" w:rsidP="008B3D0C">
            <w:pPr>
              <w:rPr>
                <w:sz w:val="20"/>
                <w:szCs w:val="20"/>
              </w:rPr>
            </w:pPr>
            <w:r w:rsidRPr="00B848B4">
              <w:rPr>
                <w:sz w:val="20"/>
                <w:szCs w:val="20"/>
              </w:rPr>
              <w:t>Curriculum:  Frog Street Pre-K 2020 (4 to K)</w:t>
            </w:r>
          </w:p>
          <w:p w14:paraId="3F8A880D" w14:textId="150A7765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071172">
              <w:rPr>
                <w:sz w:val="20"/>
                <w:szCs w:val="20"/>
              </w:rPr>
              <w:t>9</w:t>
            </w:r>
            <w:r w:rsidR="00071172" w:rsidRPr="00C32BFE">
              <w:rPr>
                <w:sz w:val="20"/>
                <w:szCs w:val="20"/>
              </w:rPr>
              <w:t>/</w:t>
            </w:r>
            <w:r w:rsidR="00071172">
              <w:rPr>
                <w:sz w:val="20"/>
                <w:szCs w:val="20"/>
              </w:rPr>
              <w:t>3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4</w:t>
            </w:r>
            <w:r w:rsidR="00071172" w:rsidRPr="00C32BFE">
              <w:rPr>
                <w:sz w:val="20"/>
                <w:szCs w:val="20"/>
              </w:rPr>
              <w:t xml:space="preserve"> -5/</w:t>
            </w:r>
            <w:r w:rsidR="00071172">
              <w:rPr>
                <w:sz w:val="20"/>
                <w:szCs w:val="20"/>
              </w:rPr>
              <w:t>14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5</w:t>
            </w:r>
            <w:r w:rsidR="0007117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FFFFFF" w:themeFill="background1"/>
          </w:tcPr>
          <w:p w14:paraId="27B8EECB" w14:textId="77777777" w:rsidR="008B3D0C" w:rsidRPr="00D933A0" w:rsidRDefault="008B3D0C" w:rsidP="008B3D0C">
            <w:pPr>
              <w:jc w:val="center"/>
              <w:rPr>
                <w:b/>
                <w:bCs/>
              </w:rPr>
            </w:pPr>
            <w:r w:rsidRPr="00D933A0">
              <w:rPr>
                <w:b/>
                <w:bCs/>
              </w:rPr>
              <w:t>2020-2021</w:t>
            </w:r>
          </w:p>
          <w:p w14:paraId="7CADB7FC" w14:textId="77777777" w:rsidR="008B3D0C" w:rsidRPr="00D933A0" w:rsidRDefault="008B3D0C" w:rsidP="008B3D0C">
            <w:pPr>
              <w:jc w:val="center"/>
              <w:rPr>
                <w:b/>
                <w:bCs/>
              </w:rPr>
            </w:pPr>
            <w:r w:rsidRPr="00D933A0">
              <w:rPr>
                <w:b/>
                <w:bCs/>
              </w:rPr>
              <w:t>SY N/A</w:t>
            </w:r>
          </w:p>
          <w:p w14:paraId="40924199" w14:textId="2F78415F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933A0">
              <w:rPr>
                <w:b/>
                <w:bCs/>
              </w:rPr>
              <w:t>SUM N/A</w:t>
            </w:r>
          </w:p>
        </w:tc>
      </w:tr>
      <w:tr w:rsidR="008B3D0C" w:rsidRPr="00D863A2" w14:paraId="7C68F1B4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610D85EB" w14:textId="77777777" w:rsidR="008B3D0C" w:rsidRPr="005E2501" w:rsidRDefault="008B3D0C" w:rsidP="008B3D0C">
            <w:pPr>
              <w:rPr>
                <w:b/>
                <w:sz w:val="20"/>
                <w:szCs w:val="20"/>
              </w:rPr>
            </w:pPr>
            <w:r w:rsidRPr="005E2501">
              <w:rPr>
                <w:b/>
                <w:sz w:val="20"/>
                <w:szCs w:val="20"/>
              </w:rPr>
              <w:lastRenderedPageBreak/>
              <w:t>Emerald Shores Elementary</w:t>
            </w:r>
          </w:p>
          <w:p w14:paraId="5ED76834" w14:textId="77777777" w:rsidR="008B3D0C" w:rsidRPr="005E2501" w:rsidRDefault="008B3D0C" w:rsidP="008B3D0C">
            <w:pPr>
              <w:rPr>
                <w:b/>
                <w:sz w:val="20"/>
                <w:szCs w:val="20"/>
              </w:rPr>
            </w:pPr>
          </w:p>
          <w:p w14:paraId="08C578F2" w14:textId="77777777" w:rsidR="008B3D0C" w:rsidRPr="005E2501" w:rsidRDefault="008B3D0C" w:rsidP="008B3D0C">
            <w:pPr>
              <w:rPr>
                <w:b/>
                <w:sz w:val="20"/>
                <w:szCs w:val="20"/>
              </w:rPr>
            </w:pPr>
            <w:r w:rsidRPr="005E2501">
              <w:rPr>
                <w:b/>
                <w:sz w:val="20"/>
                <w:szCs w:val="20"/>
              </w:rPr>
              <w:t>404 Emerald Rd</w:t>
            </w:r>
          </w:p>
          <w:p w14:paraId="5ECAF355" w14:textId="1ABD9E87" w:rsidR="008B3D0C" w:rsidRPr="005E2501" w:rsidRDefault="008B3D0C" w:rsidP="008B3D0C">
            <w:pPr>
              <w:rPr>
                <w:b/>
                <w:sz w:val="20"/>
                <w:szCs w:val="20"/>
              </w:rPr>
            </w:pPr>
            <w:r w:rsidRPr="005E2501">
              <w:rPr>
                <w:b/>
                <w:sz w:val="20"/>
                <w:szCs w:val="20"/>
              </w:rPr>
              <w:t>Ocala, FL 34472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2AE5F94B" w14:textId="777766E0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671-4800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3AB2844E" w14:textId="77777777" w:rsidR="008B3D0C" w:rsidRPr="00D863A2" w:rsidRDefault="008B3D0C" w:rsidP="008B3D0C">
            <w:pPr>
              <w:pStyle w:val="ListParagraph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53997DEC" w14:textId="6D8A7196" w:rsidR="008B3D0C" w:rsidRPr="00D863A2" w:rsidRDefault="008B3D0C" w:rsidP="008B3D0C">
            <w:pPr>
              <w:pStyle w:val="ListParagraph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73346BBE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</w:t>
            </w:r>
            <w:r w:rsidRPr="00D863A2">
              <w:rPr>
                <w:bCs/>
                <w:sz w:val="20"/>
                <w:szCs w:val="20"/>
              </w:rPr>
              <w:t>A</w:t>
            </w:r>
          </w:p>
          <w:p w14:paraId="3D1659BA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Ratio: </w:t>
            </w:r>
            <w:r w:rsidRPr="00D863A2">
              <w:rPr>
                <w:bCs/>
                <w:sz w:val="20"/>
                <w:szCs w:val="20"/>
              </w:rPr>
              <w:t>2:20</w:t>
            </w:r>
          </w:p>
          <w:p w14:paraId="1D7CF83C" w14:textId="70D879BB" w:rsidR="008B3D0C" w:rsidRPr="00D863A2" w:rsidRDefault="008B3D0C" w:rsidP="008B3D0C">
            <w:pPr>
              <w:rPr>
                <w:bCs/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Pr="00D863A2">
              <w:rPr>
                <w:bCs/>
                <w:sz w:val="20"/>
                <w:szCs w:val="20"/>
              </w:rPr>
              <w:t xml:space="preserve">Bachelor’s Degree, </w:t>
            </w:r>
          </w:p>
          <w:p w14:paraId="4F70B3C1" w14:textId="3E3F1DD1" w:rsidR="008B3D0C" w:rsidRDefault="008B3D0C" w:rsidP="008B3D0C">
            <w:pPr>
              <w:rPr>
                <w:bCs/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>
              <w:rPr>
                <w:bCs/>
                <w:sz w:val="20"/>
                <w:szCs w:val="20"/>
              </w:rPr>
              <w:t>Fr</w:t>
            </w:r>
            <w:r w:rsidRPr="00117A9F">
              <w:rPr>
                <w:bCs/>
                <w:sz w:val="20"/>
                <w:szCs w:val="20"/>
              </w:rPr>
              <w:t>og Street Pre-K 2020 (4 to K)</w:t>
            </w:r>
          </w:p>
          <w:p w14:paraId="26504CAE" w14:textId="774DE499" w:rsidR="008B3D0C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071172">
              <w:rPr>
                <w:sz w:val="20"/>
                <w:szCs w:val="20"/>
              </w:rPr>
              <w:t>9</w:t>
            </w:r>
            <w:r w:rsidR="00071172" w:rsidRPr="00C32BFE">
              <w:rPr>
                <w:sz w:val="20"/>
                <w:szCs w:val="20"/>
              </w:rPr>
              <w:t>/</w:t>
            </w:r>
            <w:r w:rsidR="00071172">
              <w:rPr>
                <w:sz w:val="20"/>
                <w:szCs w:val="20"/>
              </w:rPr>
              <w:t>3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4</w:t>
            </w:r>
            <w:r w:rsidR="00071172" w:rsidRPr="00C32BFE">
              <w:rPr>
                <w:sz w:val="20"/>
                <w:szCs w:val="20"/>
              </w:rPr>
              <w:t xml:space="preserve"> -5/</w:t>
            </w:r>
            <w:r w:rsidR="00071172">
              <w:rPr>
                <w:sz w:val="20"/>
                <w:szCs w:val="20"/>
              </w:rPr>
              <w:t>14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5</w:t>
            </w:r>
            <w:r w:rsidR="0007117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  <w:r w:rsidRPr="000C1E03">
              <w:rPr>
                <w:sz w:val="20"/>
                <w:szCs w:val="20"/>
              </w:rPr>
              <w:t xml:space="preserve"> </w:t>
            </w:r>
          </w:p>
          <w:p w14:paraId="4EF8FB5F" w14:textId="77777777" w:rsidR="008B3D0C" w:rsidRDefault="008B3D0C" w:rsidP="008B3D0C">
            <w:pPr>
              <w:rPr>
                <w:sz w:val="20"/>
                <w:szCs w:val="20"/>
              </w:rPr>
            </w:pPr>
          </w:p>
          <w:p w14:paraId="192ECFA2" w14:textId="719A7EA2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</w:t>
            </w:r>
            <w:r w:rsidRPr="00D863A2">
              <w:rPr>
                <w:bCs/>
                <w:sz w:val="20"/>
                <w:szCs w:val="20"/>
              </w:rPr>
              <w:t>B</w:t>
            </w:r>
          </w:p>
          <w:p w14:paraId="33E04C33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Ratio: </w:t>
            </w:r>
            <w:r w:rsidRPr="00D863A2">
              <w:rPr>
                <w:bCs/>
                <w:sz w:val="20"/>
                <w:szCs w:val="20"/>
              </w:rPr>
              <w:t>2:20</w:t>
            </w:r>
          </w:p>
          <w:p w14:paraId="3ED80BE8" w14:textId="782DF4DF" w:rsidR="008B3D0C" w:rsidRPr="00D863A2" w:rsidRDefault="008B3D0C" w:rsidP="008B3D0C">
            <w:pPr>
              <w:rPr>
                <w:bCs/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 xml:space="preserve">, </w:t>
            </w:r>
            <w:r w:rsidRPr="00D863A2">
              <w:rPr>
                <w:bCs/>
                <w:sz w:val="20"/>
                <w:szCs w:val="20"/>
              </w:rPr>
              <w:t xml:space="preserve">, </w:t>
            </w:r>
          </w:p>
          <w:p w14:paraId="412D3C4C" w14:textId="532FF1F1" w:rsidR="008B3D0C" w:rsidRDefault="008B3D0C" w:rsidP="008B3D0C">
            <w:pPr>
              <w:rPr>
                <w:bCs/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>
              <w:rPr>
                <w:bCs/>
                <w:sz w:val="20"/>
                <w:szCs w:val="20"/>
              </w:rPr>
              <w:t xml:space="preserve"> Fr</w:t>
            </w:r>
            <w:r w:rsidRPr="00117A9F">
              <w:rPr>
                <w:bCs/>
                <w:sz w:val="20"/>
                <w:szCs w:val="20"/>
              </w:rPr>
              <w:t>og Street Pre-K 2020 (4 to K)</w:t>
            </w:r>
          </w:p>
          <w:p w14:paraId="4280B21B" w14:textId="2025B2BF" w:rsidR="008B3D0C" w:rsidRPr="009444A4" w:rsidRDefault="008B3D0C" w:rsidP="008B3D0C">
            <w:pPr>
              <w:rPr>
                <w:bCs/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071172">
              <w:rPr>
                <w:sz w:val="20"/>
                <w:szCs w:val="20"/>
              </w:rPr>
              <w:t>9</w:t>
            </w:r>
            <w:r w:rsidR="00071172" w:rsidRPr="00C32BFE">
              <w:rPr>
                <w:sz w:val="20"/>
                <w:szCs w:val="20"/>
              </w:rPr>
              <w:t>/</w:t>
            </w:r>
            <w:r w:rsidR="00071172">
              <w:rPr>
                <w:sz w:val="20"/>
                <w:szCs w:val="20"/>
              </w:rPr>
              <w:t>3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4</w:t>
            </w:r>
            <w:r w:rsidR="00071172" w:rsidRPr="00C32BFE">
              <w:rPr>
                <w:sz w:val="20"/>
                <w:szCs w:val="20"/>
              </w:rPr>
              <w:t xml:space="preserve"> -5/</w:t>
            </w:r>
            <w:r w:rsidR="00071172">
              <w:rPr>
                <w:sz w:val="20"/>
                <w:szCs w:val="20"/>
              </w:rPr>
              <w:t>14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5</w:t>
            </w:r>
            <w:r w:rsidR="0007117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804D1C9" w14:textId="31FAF018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0BF0B84F" w14:textId="1B80F998" w:rsidR="008B3D0C" w:rsidRPr="00D863A2" w:rsidRDefault="008B3D0C" w:rsidP="008B3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62</w:t>
            </w:r>
          </w:p>
          <w:p w14:paraId="2CDB54BA" w14:textId="1517D59A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N/A</w:t>
            </w:r>
          </w:p>
          <w:p w14:paraId="5E3D9ACF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B3D0C" w:rsidRPr="00D863A2" w14:paraId="06F6F220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4AB36820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Fessenden Elementary</w:t>
            </w:r>
          </w:p>
          <w:p w14:paraId="5FAE7DCC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  <w:p w14:paraId="441CE3B6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4200 NW 89</w:t>
            </w:r>
            <w:r w:rsidRPr="00D863A2">
              <w:rPr>
                <w:b/>
                <w:sz w:val="20"/>
                <w:szCs w:val="20"/>
                <w:vertAlign w:val="superscript"/>
              </w:rPr>
              <w:t>th</w:t>
            </w:r>
            <w:r w:rsidRPr="00D863A2">
              <w:rPr>
                <w:b/>
                <w:sz w:val="20"/>
                <w:szCs w:val="20"/>
              </w:rPr>
              <w:t xml:space="preserve"> Pl</w:t>
            </w:r>
          </w:p>
          <w:p w14:paraId="58DAA826" w14:textId="0FE42C82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Ocala, FL 34482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577190F2" w14:textId="231DF44B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671-4935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F31A9C7" w14:textId="77777777" w:rsidR="008B3D0C" w:rsidRPr="00D863A2" w:rsidRDefault="008B3D0C" w:rsidP="008B3D0C">
            <w:pPr>
              <w:pStyle w:val="ListParagraph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3AD27745" w14:textId="3F4B0A8A" w:rsidR="008B3D0C" w:rsidRPr="00D863A2" w:rsidRDefault="008B3D0C" w:rsidP="008B3D0C">
            <w:pPr>
              <w:pStyle w:val="ListParagraph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3CE02268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Class: </w:t>
            </w:r>
            <w:r w:rsidRPr="00D863A2">
              <w:rPr>
                <w:bCs/>
                <w:sz w:val="20"/>
                <w:szCs w:val="20"/>
              </w:rPr>
              <w:t>A</w:t>
            </w:r>
          </w:p>
          <w:p w14:paraId="7D94B430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Ratio: </w:t>
            </w:r>
            <w:r w:rsidRPr="00D863A2">
              <w:rPr>
                <w:bCs/>
                <w:sz w:val="20"/>
                <w:szCs w:val="20"/>
              </w:rPr>
              <w:t>2:20</w:t>
            </w:r>
          </w:p>
          <w:p w14:paraId="4CD18F6C" w14:textId="64D6A318" w:rsidR="008B3D0C" w:rsidRPr="00D863A2" w:rsidRDefault="008B3D0C" w:rsidP="008B3D0C">
            <w:pPr>
              <w:rPr>
                <w:bCs/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41361DF1" w14:textId="5497447E" w:rsidR="008B3D0C" w:rsidRDefault="008B3D0C" w:rsidP="008B3D0C">
            <w:pPr>
              <w:rPr>
                <w:bCs/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>
              <w:t xml:space="preserve"> </w:t>
            </w:r>
            <w:r w:rsidRPr="00EF5CC0">
              <w:rPr>
                <w:bCs/>
                <w:sz w:val="20"/>
                <w:szCs w:val="20"/>
              </w:rPr>
              <w:t>Frog Street Pre-K 2020 (4 to K)</w:t>
            </w:r>
          </w:p>
          <w:p w14:paraId="3736665D" w14:textId="7CECC449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071172">
              <w:rPr>
                <w:sz w:val="20"/>
                <w:szCs w:val="20"/>
              </w:rPr>
              <w:t>9</w:t>
            </w:r>
            <w:r w:rsidR="00071172" w:rsidRPr="00C32BFE">
              <w:rPr>
                <w:sz w:val="20"/>
                <w:szCs w:val="20"/>
              </w:rPr>
              <w:t>/</w:t>
            </w:r>
            <w:r w:rsidR="00071172">
              <w:rPr>
                <w:sz w:val="20"/>
                <w:szCs w:val="20"/>
              </w:rPr>
              <w:t>3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4</w:t>
            </w:r>
            <w:r w:rsidR="00071172" w:rsidRPr="00C32BFE">
              <w:rPr>
                <w:sz w:val="20"/>
                <w:szCs w:val="20"/>
              </w:rPr>
              <w:t xml:space="preserve"> -5/</w:t>
            </w:r>
            <w:r w:rsidR="00071172">
              <w:rPr>
                <w:sz w:val="20"/>
                <w:szCs w:val="20"/>
              </w:rPr>
              <w:t>14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5</w:t>
            </w:r>
            <w:r w:rsidR="0007117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  <w:r w:rsidRPr="000C1E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DDDDDD" w:themeFill="accent1"/>
          </w:tcPr>
          <w:p w14:paraId="7A64C9B6" w14:textId="12AFAB99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079B46FA" w14:textId="5A46B73A" w:rsidR="008B3D0C" w:rsidRPr="00D863A2" w:rsidRDefault="008B3D0C" w:rsidP="008B3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80</w:t>
            </w:r>
          </w:p>
          <w:p w14:paraId="6AFEA209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  <w:p w14:paraId="3D01BE86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B3D0C" w:rsidRPr="00D863A2" w14:paraId="023F8598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0B1ECCBE" w14:textId="77777777" w:rsidR="008B3D0C" w:rsidRDefault="008B3D0C" w:rsidP="008B3D0C">
            <w:pPr>
              <w:rPr>
                <w:b/>
                <w:sz w:val="20"/>
                <w:szCs w:val="20"/>
              </w:rPr>
            </w:pPr>
            <w:r w:rsidRPr="000E77BD">
              <w:rPr>
                <w:b/>
                <w:sz w:val="20"/>
                <w:szCs w:val="20"/>
              </w:rPr>
              <w:t>Fordham Early Learning Academy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14:paraId="01C58A80" w14:textId="17877970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4066EE">
              <w:rPr>
                <w:b/>
                <w:sz w:val="20"/>
                <w:szCs w:val="20"/>
              </w:rPr>
              <w:t>4000 W ANTHONY RD</w:t>
            </w:r>
            <w:r>
              <w:rPr>
                <w:b/>
                <w:sz w:val="20"/>
                <w:szCs w:val="20"/>
              </w:rPr>
              <w:t>. Ocala, FL 34475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125EFCB6" w14:textId="1C52809A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44090">
              <w:rPr>
                <w:b/>
                <w:sz w:val="20"/>
                <w:szCs w:val="20"/>
              </w:rPr>
              <w:t>(352) 236-0533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5022F78B" w14:textId="77777777" w:rsidR="008B3D0C" w:rsidRPr="00D863A2" w:rsidRDefault="008B3D0C" w:rsidP="008B3D0C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61118C0A" w14:textId="687F7B8A" w:rsidR="008B3D0C" w:rsidRPr="00D863A2" w:rsidRDefault="008B3D0C" w:rsidP="008B3D0C">
            <w:pPr>
              <w:pStyle w:val="ListParagraph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66C566C1" w14:textId="77777777" w:rsidR="008B3D0C" w:rsidRPr="00105C04" w:rsidRDefault="008B3D0C" w:rsidP="008B3D0C">
            <w:pPr>
              <w:rPr>
                <w:sz w:val="20"/>
                <w:szCs w:val="20"/>
              </w:rPr>
            </w:pPr>
            <w:r w:rsidRPr="00105C04">
              <w:rPr>
                <w:sz w:val="20"/>
                <w:szCs w:val="20"/>
              </w:rPr>
              <w:t>Class: A</w:t>
            </w:r>
          </w:p>
          <w:p w14:paraId="3E03E7A9" w14:textId="77777777" w:rsidR="008B3D0C" w:rsidRPr="00105C04" w:rsidRDefault="008B3D0C" w:rsidP="008B3D0C">
            <w:pPr>
              <w:rPr>
                <w:sz w:val="20"/>
                <w:szCs w:val="20"/>
              </w:rPr>
            </w:pPr>
            <w:r w:rsidRPr="00105C04">
              <w:rPr>
                <w:sz w:val="20"/>
                <w:szCs w:val="20"/>
              </w:rPr>
              <w:t>Ratio: 2:20</w:t>
            </w:r>
          </w:p>
          <w:p w14:paraId="36DB074D" w14:textId="019F5AA4" w:rsidR="008B3D0C" w:rsidRPr="00105C04" w:rsidRDefault="008B3D0C" w:rsidP="008B3D0C">
            <w:pPr>
              <w:rPr>
                <w:sz w:val="20"/>
                <w:szCs w:val="20"/>
              </w:rPr>
            </w:pPr>
            <w:r w:rsidRPr="00105C04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0BB3E4B3" w14:textId="77777777" w:rsidR="008B3D0C" w:rsidRPr="00105C04" w:rsidRDefault="008B3D0C" w:rsidP="008B3D0C">
            <w:pPr>
              <w:rPr>
                <w:sz w:val="20"/>
                <w:szCs w:val="20"/>
              </w:rPr>
            </w:pPr>
            <w:r w:rsidRPr="00105C04">
              <w:rPr>
                <w:sz w:val="20"/>
                <w:szCs w:val="20"/>
              </w:rPr>
              <w:t>Curriculum:  Frog Street Pre-K 2020 (4 to K)</w:t>
            </w:r>
          </w:p>
          <w:p w14:paraId="70F85305" w14:textId="25840E91" w:rsidR="008B3D0C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071172">
              <w:rPr>
                <w:sz w:val="20"/>
                <w:szCs w:val="20"/>
              </w:rPr>
              <w:t>9</w:t>
            </w:r>
            <w:r w:rsidR="00071172" w:rsidRPr="00C32BFE">
              <w:rPr>
                <w:sz w:val="20"/>
                <w:szCs w:val="20"/>
              </w:rPr>
              <w:t>/</w:t>
            </w:r>
            <w:r w:rsidR="00071172">
              <w:rPr>
                <w:sz w:val="20"/>
                <w:szCs w:val="20"/>
              </w:rPr>
              <w:t>3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4</w:t>
            </w:r>
            <w:r w:rsidR="00071172" w:rsidRPr="00C32BFE">
              <w:rPr>
                <w:sz w:val="20"/>
                <w:szCs w:val="20"/>
              </w:rPr>
              <w:t xml:space="preserve"> -5/</w:t>
            </w:r>
            <w:r w:rsidR="00071172">
              <w:rPr>
                <w:sz w:val="20"/>
                <w:szCs w:val="20"/>
              </w:rPr>
              <w:t>14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5</w:t>
            </w:r>
            <w:r w:rsidR="0007117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  <w:r w:rsidRPr="00105C04">
              <w:rPr>
                <w:sz w:val="20"/>
                <w:szCs w:val="20"/>
              </w:rPr>
              <w:t xml:space="preserve"> </w:t>
            </w:r>
          </w:p>
          <w:p w14:paraId="6EBB3D56" w14:textId="77777777" w:rsidR="008B3D0C" w:rsidRDefault="008B3D0C" w:rsidP="008B3D0C">
            <w:pPr>
              <w:rPr>
                <w:sz w:val="20"/>
                <w:szCs w:val="20"/>
              </w:rPr>
            </w:pPr>
          </w:p>
          <w:p w14:paraId="7B751A49" w14:textId="0195E693" w:rsidR="008B3D0C" w:rsidRPr="00105C04" w:rsidRDefault="008B3D0C" w:rsidP="008B3D0C">
            <w:pPr>
              <w:rPr>
                <w:sz w:val="20"/>
                <w:szCs w:val="20"/>
              </w:rPr>
            </w:pPr>
            <w:r w:rsidRPr="00105C04">
              <w:rPr>
                <w:sz w:val="20"/>
                <w:szCs w:val="20"/>
              </w:rPr>
              <w:t>Class: B</w:t>
            </w:r>
          </w:p>
          <w:p w14:paraId="567E63C5" w14:textId="77777777" w:rsidR="008B3D0C" w:rsidRPr="00105C04" w:rsidRDefault="008B3D0C" w:rsidP="008B3D0C">
            <w:pPr>
              <w:rPr>
                <w:sz w:val="20"/>
                <w:szCs w:val="20"/>
              </w:rPr>
            </w:pPr>
            <w:r w:rsidRPr="00105C04">
              <w:rPr>
                <w:sz w:val="20"/>
                <w:szCs w:val="20"/>
              </w:rPr>
              <w:t>Ratio: 2:20</w:t>
            </w:r>
          </w:p>
          <w:p w14:paraId="49C66325" w14:textId="40DBBCA2" w:rsidR="008B3D0C" w:rsidRPr="00105C04" w:rsidRDefault="008B3D0C" w:rsidP="008B3D0C">
            <w:pPr>
              <w:rPr>
                <w:sz w:val="20"/>
                <w:szCs w:val="20"/>
              </w:rPr>
            </w:pPr>
            <w:r w:rsidRPr="00105C04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5AD64F77" w14:textId="77777777" w:rsidR="008B3D0C" w:rsidRPr="00105C04" w:rsidRDefault="008B3D0C" w:rsidP="008B3D0C">
            <w:pPr>
              <w:rPr>
                <w:sz w:val="20"/>
                <w:szCs w:val="20"/>
              </w:rPr>
            </w:pPr>
            <w:r w:rsidRPr="00105C04">
              <w:rPr>
                <w:sz w:val="20"/>
                <w:szCs w:val="20"/>
              </w:rPr>
              <w:t>Curriculum:  Frog Street Pre-K 2020 (4 to K)</w:t>
            </w:r>
          </w:p>
          <w:p w14:paraId="38B3857F" w14:textId="778C285E" w:rsidR="008B3D0C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071172">
              <w:rPr>
                <w:sz w:val="20"/>
                <w:szCs w:val="20"/>
              </w:rPr>
              <w:t>9</w:t>
            </w:r>
            <w:r w:rsidR="00071172" w:rsidRPr="00C32BFE">
              <w:rPr>
                <w:sz w:val="20"/>
                <w:szCs w:val="20"/>
              </w:rPr>
              <w:t>/</w:t>
            </w:r>
            <w:r w:rsidR="00071172">
              <w:rPr>
                <w:sz w:val="20"/>
                <w:szCs w:val="20"/>
              </w:rPr>
              <w:t>3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4</w:t>
            </w:r>
            <w:r w:rsidR="00071172" w:rsidRPr="00C32BFE">
              <w:rPr>
                <w:sz w:val="20"/>
                <w:szCs w:val="20"/>
              </w:rPr>
              <w:t xml:space="preserve"> -5/</w:t>
            </w:r>
            <w:r w:rsidR="00071172">
              <w:rPr>
                <w:sz w:val="20"/>
                <w:szCs w:val="20"/>
              </w:rPr>
              <w:t>14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5</w:t>
            </w:r>
            <w:r w:rsidR="0007117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</w:t>
            </w:r>
          </w:p>
          <w:p w14:paraId="4281CD21" w14:textId="77777777" w:rsidR="008B3D0C" w:rsidRDefault="008B3D0C" w:rsidP="008B3D0C">
            <w:pPr>
              <w:rPr>
                <w:sz w:val="20"/>
                <w:szCs w:val="20"/>
              </w:rPr>
            </w:pPr>
          </w:p>
          <w:p w14:paraId="5A153C6A" w14:textId="0295A905" w:rsidR="008B3D0C" w:rsidRPr="00105C04" w:rsidRDefault="008B3D0C" w:rsidP="008B3D0C">
            <w:pPr>
              <w:rPr>
                <w:sz w:val="20"/>
                <w:szCs w:val="20"/>
              </w:rPr>
            </w:pPr>
            <w:r w:rsidRPr="00105C04">
              <w:rPr>
                <w:sz w:val="20"/>
                <w:szCs w:val="20"/>
              </w:rPr>
              <w:t xml:space="preserve">Class: </w:t>
            </w:r>
            <w:r>
              <w:rPr>
                <w:sz w:val="20"/>
                <w:szCs w:val="20"/>
              </w:rPr>
              <w:t>C</w:t>
            </w:r>
          </w:p>
          <w:p w14:paraId="7BBBA232" w14:textId="77777777" w:rsidR="008B3D0C" w:rsidRPr="00105C04" w:rsidRDefault="008B3D0C" w:rsidP="008B3D0C">
            <w:pPr>
              <w:rPr>
                <w:sz w:val="20"/>
                <w:szCs w:val="20"/>
              </w:rPr>
            </w:pPr>
            <w:r w:rsidRPr="00105C04">
              <w:rPr>
                <w:sz w:val="20"/>
                <w:szCs w:val="20"/>
              </w:rPr>
              <w:t>Ratio: 2:20</w:t>
            </w:r>
          </w:p>
          <w:p w14:paraId="684A4362" w14:textId="579AB4FA" w:rsidR="008B3D0C" w:rsidRPr="00105C04" w:rsidRDefault="008B3D0C" w:rsidP="008B3D0C">
            <w:pPr>
              <w:rPr>
                <w:sz w:val="20"/>
                <w:szCs w:val="20"/>
              </w:rPr>
            </w:pPr>
            <w:r w:rsidRPr="00105C04">
              <w:rPr>
                <w:sz w:val="20"/>
                <w:szCs w:val="20"/>
              </w:rPr>
              <w:lastRenderedPageBreak/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0408041C" w14:textId="77777777" w:rsidR="008B3D0C" w:rsidRPr="00105C04" w:rsidRDefault="008B3D0C" w:rsidP="008B3D0C">
            <w:pPr>
              <w:rPr>
                <w:sz w:val="20"/>
                <w:szCs w:val="20"/>
              </w:rPr>
            </w:pPr>
            <w:r w:rsidRPr="00105C04">
              <w:rPr>
                <w:sz w:val="20"/>
                <w:szCs w:val="20"/>
              </w:rPr>
              <w:t>Curriculum:  Frog Street Pre-K 2020 (4 to K)</w:t>
            </w:r>
          </w:p>
          <w:p w14:paraId="174FFE4F" w14:textId="77777777" w:rsidR="008B3D0C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071172">
              <w:rPr>
                <w:sz w:val="20"/>
                <w:szCs w:val="20"/>
              </w:rPr>
              <w:t>9</w:t>
            </w:r>
            <w:r w:rsidR="00071172" w:rsidRPr="00C32BFE">
              <w:rPr>
                <w:sz w:val="20"/>
                <w:szCs w:val="20"/>
              </w:rPr>
              <w:t>/</w:t>
            </w:r>
            <w:r w:rsidR="00071172">
              <w:rPr>
                <w:sz w:val="20"/>
                <w:szCs w:val="20"/>
              </w:rPr>
              <w:t>3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4</w:t>
            </w:r>
            <w:r w:rsidR="00071172" w:rsidRPr="00C32BFE">
              <w:rPr>
                <w:sz w:val="20"/>
                <w:szCs w:val="20"/>
              </w:rPr>
              <w:t xml:space="preserve"> -5/</w:t>
            </w:r>
            <w:r w:rsidR="00071172">
              <w:rPr>
                <w:sz w:val="20"/>
                <w:szCs w:val="20"/>
              </w:rPr>
              <w:t>14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5</w:t>
            </w:r>
            <w:r w:rsidR="0007117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  <w:p w14:paraId="78B69E85" w14:textId="77777777" w:rsidR="00364BE3" w:rsidRDefault="00364BE3" w:rsidP="008B3D0C">
            <w:pPr>
              <w:rPr>
                <w:sz w:val="20"/>
                <w:szCs w:val="20"/>
              </w:rPr>
            </w:pPr>
          </w:p>
          <w:p w14:paraId="10EC5AF7" w14:textId="33603DEC" w:rsidR="00364BE3" w:rsidRPr="00105C04" w:rsidRDefault="00364BE3" w:rsidP="00364BE3">
            <w:pPr>
              <w:rPr>
                <w:sz w:val="20"/>
                <w:szCs w:val="20"/>
              </w:rPr>
            </w:pPr>
            <w:r w:rsidRPr="00105C04">
              <w:rPr>
                <w:sz w:val="20"/>
                <w:szCs w:val="20"/>
              </w:rPr>
              <w:t xml:space="preserve">Class: </w:t>
            </w:r>
            <w:r>
              <w:rPr>
                <w:sz w:val="20"/>
                <w:szCs w:val="20"/>
              </w:rPr>
              <w:t>D</w:t>
            </w:r>
          </w:p>
          <w:p w14:paraId="566A78F1" w14:textId="77777777" w:rsidR="00364BE3" w:rsidRPr="00105C04" w:rsidRDefault="00364BE3" w:rsidP="00364BE3">
            <w:pPr>
              <w:rPr>
                <w:sz w:val="20"/>
                <w:szCs w:val="20"/>
              </w:rPr>
            </w:pPr>
            <w:r w:rsidRPr="00105C04">
              <w:rPr>
                <w:sz w:val="20"/>
                <w:szCs w:val="20"/>
              </w:rPr>
              <w:t>Ratio: 2:20</w:t>
            </w:r>
          </w:p>
          <w:p w14:paraId="4DAE8CC4" w14:textId="41BF3103" w:rsidR="00364BE3" w:rsidRPr="00105C04" w:rsidRDefault="00364BE3" w:rsidP="00364BE3">
            <w:pPr>
              <w:rPr>
                <w:sz w:val="20"/>
                <w:szCs w:val="20"/>
              </w:rPr>
            </w:pPr>
            <w:r w:rsidRPr="00105C04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>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3C5B2587" w14:textId="77777777" w:rsidR="00364BE3" w:rsidRPr="00105C04" w:rsidRDefault="00364BE3" w:rsidP="00364BE3">
            <w:pPr>
              <w:rPr>
                <w:sz w:val="20"/>
                <w:szCs w:val="20"/>
              </w:rPr>
            </w:pPr>
            <w:r w:rsidRPr="00105C04">
              <w:rPr>
                <w:sz w:val="20"/>
                <w:szCs w:val="20"/>
              </w:rPr>
              <w:t>Curriculum:  Frog Street Pre-K 2020 (4 to K)</w:t>
            </w:r>
          </w:p>
          <w:p w14:paraId="793635C5" w14:textId="0FBB7C38" w:rsidR="00364BE3" w:rsidRPr="000C1E03" w:rsidRDefault="00364BE3" w:rsidP="00364BE3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>
              <w:rPr>
                <w:sz w:val="20"/>
                <w:szCs w:val="20"/>
              </w:rPr>
              <w:t>9</w:t>
            </w:r>
            <w:r w:rsidRPr="00C32BF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  <w:r w:rsidRPr="00C32BFE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4</w:t>
            </w:r>
            <w:r w:rsidRPr="00C32BFE">
              <w:rPr>
                <w:sz w:val="20"/>
                <w:szCs w:val="20"/>
              </w:rPr>
              <w:t xml:space="preserve"> -5/</w:t>
            </w:r>
            <w:r>
              <w:rPr>
                <w:sz w:val="20"/>
                <w:szCs w:val="20"/>
              </w:rPr>
              <w:t>14</w:t>
            </w:r>
            <w:r w:rsidRPr="00C32BFE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  <w:r w:rsidRPr="00C32BFE">
              <w:rPr>
                <w:sz w:val="20"/>
                <w:szCs w:val="20"/>
              </w:rPr>
              <w:t xml:space="preserve"> 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DDDDDD" w:themeFill="accent1"/>
          </w:tcPr>
          <w:p w14:paraId="3370B90C" w14:textId="77777777" w:rsidR="008B3D0C" w:rsidRPr="00D933A0" w:rsidRDefault="008B3D0C" w:rsidP="008B3D0C">
            <w:pPr>
              <w:rPr>
                <w:b/>
                <w:bCs/>
              </w:rPr>
            </w:pPr>
            <w:r w:rsidRPr="00D933A0">
              <w:rPr>
                <w:b/>
                <w:bCs/>
              </w:rPr>
              <w:lastRenderedPageBreak/>
              <w:t>2020-2021</w:t>
            </w:r>
          </w:p>
          <w:p w14:paraId="0677CB8B" w14:textId="77777777" w:rsidR="008B3D0C" w:rsidRPr="00D933A0" w:rsidRDefault="008B3D0C" w:rsidP="008B3D0C">
            <w:pPr>
              <w:rPr>
                <w:b/>
                <w:bCs/>
              </w:rPr>
            </w:pPr>
            <w:r w:rsidRPr="00D933A0">
              <w:rPr>
                <w:b/>
                <w:bCs/>
              </w:rPr>
              <w:t>SY N/A</w:t>
            </w:r>
          </w:p>
          <w:p w14:paraId="2FB9B41D" w14:textId="3CC8403B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933A0">
              <w:rPr>
                <w:b/>
                <w:bCs/>
              </w:rPr>
              <w:t>SUM N/A</w:t>
            </w:r>
          </w:p>
        </w:tc>
      </w:tr>
      <w:tr w:rsidR="008B3D0C" w:rsidRPr="00D863A2" w14:paraId="4E0C5CF3" w14:textId="77777777" w:rsidTr="00764A2C">
        <w:trPr>
          <w:trHeight w:val="737"/>
        </w:trPr>
        <w:tc>
          <w:tcPr>
            <w:tcW w:w="2533" w:type="dxa"/>
          </w:tcPr>
          <w:p w14:paraId="4B56AD58" w14:textId="77777777" w:rsidR="008B3D0C" w:rsidRPr="005E2501" w:rsidRDefault="008B3D0C" w:rsidP="008B3D0C">
            <w:pPr>
              <w:rPr>
                <w:b/>
                <w:sz w:val="20"/>
                <w:szCs w:val="20"/>
              </w:rPr>
            </w:pPr>
            <w:r w:rsidRPr="005E2501">
              <w:rPr>
                <w:b/>
                <w:sz w:val="20"/>
                <w:szCs w:val="20"/>
              </w:rPr>
              <w:t>FT McCoy Elementary</w:t>
            </w:r>
          </w:p>
          <w:p w14:paraId="5744E55B" w14:textId="77777777" w:rsidR="008B3D0C" w:rsidRPr="005E2501" w:rsidRDefault="008B3D0C" w:rsidP="008B3D0C">
            <w:pPr>
              <w:rPr>
                <w:b/>
                <w:sz w:val="20"/>
                <w:szCs w:val="20"/>
              </w:rPr>
            </w:pPr>
          </w:p>
          <w:p w14:paraId="091FAC7A" w14:textId="77777777" w:rsidR="008B3D0C" w:rsidRPr="005E2501" w:rsidRDefault="008B3D0C" w:rsidP="008B3D0C">
            <w:pPr>
              <w:rPr>
                <w:b/>
                <w:sz w:val="20"/>
                <w:szCs w:val="20"/>
              </w:rPr>
            </w:pPr>
            <w:r w:rsidRPr="005E2501">
              <w:rPr>
                <w:b/>
                <w:sz w:val="20"/>
                <w:szCs w:val="20"/>
              </w:rPr>
              <w:t>16160 NW HWY 316</w:t>
            </w:r>
          </w:p>
          <w:p w14:paraId="2A733BC0" w14:textId="1EF217B2" w:rsidR="008B3D0C" w:rsidRPr="005E2501" w:rsidRDefault="008B3D0C" w:rsidP="008B3D0C">
            <w:pPr>
              <w:rPr>
                <w:b/>
                <w:sz w:val="20"/>
                <w:szCs w:val="20"/>
              </w:rPr>
            </w:pPr>
            <w:r w:rsidRPr="005E2501">
              <w:rPr>
                <w:b/>
                <w:sz w:val="20"/>
                <w:szCs w:val="20"/>
              </w:rPr>
              <w:t>Ft McCoy, FL 32134</w:t>
            </w:r>
            <w:r w:rsidRPr="005E2501">
              <w:rPr>
                <w:b/>
                <w:sz w:val="20"/>
                <w:szCs w:val="20"/>
              </w:rPr>
              <w:br/>
            </w:r>
          </w:p>
        </w:tc>
        <w:tc>
          <w:tcPr>
            <w:tcW w:w="1512" w:type="dxa"/>
          </w:tcPr>
          <w:p w14:paraId="21C7EFB9" w14:textId="70770889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671-6325</w:t>
            </w:r>
          </w:p>
        </w:tc>
        <w:tc>
          <w:tcPr>
            <w:tcW w:w="2700" w:type="dxa"/>
          </w:tcPr>
          <w:p w14:paraId="218F5D3E" w14:textId="77777777" w:rsidR="008B3D0C" w:rsidRPr="00D863A2" w:rsidRDefault="008B3D0C" w:rsidP="008B3D0C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0E443DD0" w14:textId="13F8D58A" w:rsidR="008B3D0C" w:rsidRPr="00D863A2" w:rsidRDefault="008B3D0C" w:rsidP="008B3D0C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auto"/>
          </w:tcPr>
          <w:p w14:paraId="44DBC0AF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3D7BD3B7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5275DAA9" w14:textId="33C1464E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0E5274AB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Pr="000C1E03">
              <w:t xml:space="preserve"> </w:t>
            </w:r>
            <w:r w:rsidRPr="000C1E03">
              <w:rPr>
                <w:sz w:val="20"/>
                <w:szCs w:val="20"/>
              </w:rPr>
              <w:t>Frog Street Pre-K 2020 (4 to K)</w:t>
            </w:r>
          </w:p>
          <w:p w14:paraId="5CD20B25" w14:textId="707B5F11" w:rsidR="008B3D0C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071172">
              <w:rPr>
                <w:sz w:val="20"/>
                <w:szCs w:val="20"/>
              </w:rPr>
              <w:t>9</w:t>
            </w:r>
            <w:r w:rsidR="00071172" w:rsidRPr="00C32BFE">
              <w:rPr>
                <w:sz w:val="20"/>
                <w:szCs w:val="20"/>
              </w:rPr>
              <w:t>/</w:t>
            </w:r>
            <w:r w:rsidR="00071172">
              <w:rPr>
                <w:sz w:val="20"/>
                <w:szCs w:val="20"/>
              </w:rPr>
              <w:t>3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4</w:t>
            </w:r>
            <w:r w:rsidR="00071172" w:rsidRPr="00C32BFE">
              <w:rPr>
                <w:sz w:val="20"/>
                <w:szCs w:val="20"/>
              </w:rPr>
              <w:t xml:space="preserve"> -5/</w:t>
            </w:r>
            <w:r w:rsidR="00071172">
              <w:rPr>
                <w:sz w:val="20"/>
                <w:szCs w:val="20"/>
              </w:rPr>
              <w:t>14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5</w:t>
            </w:r>
            <w:r w:rsidR="0007117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</w:t>
            </w:r>
          </w:p>
          <w:p w14:paraId="6EB1F203" w14:textId="04B2DCEC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B</w:t>
            </w:r>
          </w:p>
          <w:p w14:paraId="3B9E5C78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454E3957" w14:textId="3F03C9F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64FA9EF6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Pr="000C1E03">
              <w:t xml:space="preserve"> </w:t>
            </w:r>
            <w:r w:rsidRPr="000C1E03">
              <w:rPr>
                <w:sz w:val="20"/>
                <w:szCs w:val="20"/>
              </w:rPr>
              <w:t>Frog Street Pre-K 2020 (4 to K)</w:t>
            </w:r>
          </w:p>
          <w:p w14:paraId="6B04117A" w14:textId="321DCCA9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D13ED2">
              <w:rPr>
                <w:sz w:val="20"/>
                <w:szCs w:val="20"/>
              </w:rPr>
              <w:t>9</w:t>
            </w:r>
            <w:r w:rsidR="00D13ED2" w:rsidRPr="00C32BFE">
              <w:rPr>
                <w:sz w:val="20"/>
                <w:szCs w:val="20"/>
              </w:rPr>
              <w:t>/</w:t>
            </w:r>
            <w:r w:rsidR="00D13ED2">
              <w:rPr>
                <w:sz w:val="20"/>
                <w:szCs w:val="20"/>
              </w:rPr>
              <w:t>3</w:t>
            </w:r>
            <w:r w:rsidR="00D13ED2" w:rsidRPr="00C32BFE">
              <w:rPr>
                <w:sz w:val="20"/>
                <w:szCs w:val="20"/>
              </w:rPr>
              <w:t>/2</w:t>
            </w:r>
            <w:r w:rsidR="00D13ED2">
              <w:rPr>
                <w:sz w:val="20"/>
                <w:szCs w:val="20"/>
              </w:rPr>
              <w:t>4</w:t>
            </w:r>
            <w:r w:rsidR="00D13ED2" w:rsidRPr="00C32BFE">
              <w:rPr>
                <w:sz w:val="20"/>
                <w:szCs w:val="20"/>
              </w:rPr>
              <w:t xml:space="preserve"> -5/</w:t>
            </w:r>
            <w:r w:rsidR="00D13ED2">
              <w:rPr>
                <w:sz w:val="20"/>
                <w:szCs w:val="20"/>
              </w:rPr>
              <w:t>14</w:t>
            </w:r>
            <w:r w:rsidR="00D13ED2" w:rsidRPr="00C32BFE">
              <w:rPr>
                <w:sz w:val="20"/>
                <w:szCs w:val="20"/>
              </w:rPr>
              <w:t>/2</w:t>
            </w:r>
            <w:r w:rsidR="00D13ED2">
              <w:rPr>
                <w:sz w:val="20"/>
                <w:szCs w:val="20"/>
              </w:rPr>
              <w:t>5</w:t>
            </w:r>
            <w:r w:rsidR="00D13ED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  <w:r w:rsidRPr="000C1E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0F7B5D08" w14:textId="3A5F8068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0AACB5E8" w14:textId="052D7AC1" w:rsidR="008B3D0C" w:rsidRPr="00D863A2" w:rsidRDefault="008B3D0C" w:rsidP="008B3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85</w:t>
            </w:r>
          </w:p>
          <w:p w14:paraId="1ECB2906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  <w:p w14:paraId="161F6903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B3D0C" w:rsidRPr="00D863A2" w14:paraId="7396B8A7" w14:textId="77777777" w:rsidTr="00764A2C">
        <w:trPr>
          <w:trHeight w:val="737"/>
        </w:trPr>
        <w:tc>
          <w:tcPr>
            <w:tcW w:w="2533" w:type="dxa"/>
            <w:shd w:val="clear" w:color="auto" w:fill="DDDDDD" w:themeFill="accent1"/>
          </w:tcPr>
          <w:p w14:paraId="7836CF0F" w14:textId="77777777" w:rsidR="008B3D0C" w:rsidRPr="005E2501" w:rsidRDefault="008B3D0C" w:rsidP="008B3D0C">
            <w:pPr>
              <w:rPr>
                <w:b/>
                <w:sz w:val="20"/>
                <w:szCs w:val="20"/>
              </w:rPr>
            </w:pPr>
            <w:r w:rsidRPr="005E2501">
              <w:rPr>
                <w:b/>
                <w:sz w:val="20"/>
                <w:szCs w:val="20"/>
              </w:rPr>
              <w:t>Greenway Elementary</w:t>
            </w:r>
          </w:p>
          <w:p w14:paraId="69B25DF8" w14:textId="77777777" w:rsidR="008B3D0C" w:rsidRPr="005E2501" w:rsidRDefault="008B3D0C" w:rsidP="008B3D0C">
            <w:pPr>
              <w:rPr>
                <w:b/>
                <w:sz w:val="20"/>
                <w:szCs w:val="20"/>
              </w:rPr>
            </w:pPr>
          </w:p>
          <w:p w14:paraId="7ACBE61B" w14:textId="77777777" w:rsidR="008B3D0C" w:rsidRPr="005E2501" w:rsidRDefault="008B3D0C" w:rsidP="008B3D0C">
            <w:pPr>
              <w:rPr>
                <w:b/>
                <w:sz w:val="20"/>
                <w:szCs w:val="20"/>
              </w:rPr>
            </w:pPr>
            <w:r w:rsidRPr="005E2501">
              <w:rPr>
                <w:b/>
                <w:sz w:val="20"/>
                <w:szCs w:val="20"/>
              </w:rPr>
              <w:t>207 Midway Rd</w:t>
            </w:r>
          </w:p>
          <w:p w14:paraId="6CD9E2F5" w14:textId="7B47930A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5E2501">
              <w:rPr>
                <w:b/>
                <w:sz w:val="20"/>
                <w:szCs w:val="20"/>
              </w:rPr>
              <w:t>Ocala, FL 34472</w:t>
            </w:r>
          </w:p>
        </w:tc>
        <w:tc>
          <w:tcPr>
            <w:tcW w:w="1512" w:type="dxa"/>
            <w:shd w:val="clear" w:color="auto" w:fill="DDDDDD" w:themeFill="accent1"/>
          </w:tcPr>
          <w:p w14:paraId="7DE4B0D5" w14:textId="03E0E2F1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671-4845</w:t>
            </w:r>
          </w:p>
        </w:tc>
        <w:tc>
          <w:tcPr>
            <w:tcW w:w="2700" w:type="dxa"/>
            <w:shd w:val="clear" w:color="auto" w:fill="DDDDDD" w:themeFill="accent1"/>
          </w:tcPr>
          <w:p w14:paraId="656EF836" w14:textId="77777777" w:rsidR="008B3D0C" w:rsidRPr="00D863A2" w:rsidRDefault="008B3D0C" w:rsidP="008B3D0C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4960E7DF" w14:textId="6D352673" w:rsidR="008B3D0C" w:rsidRPr="00D863A2" w:rsidRDefault="008B3D0C" w:rsidP="008B3D0C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2B110D21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48316E80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2B68F13A" w14:textId="16F57A4C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6F27C3EB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Pr="000C1E03">
              <w:t xml:space="preserve"> </w:t>
            </w:r>
            <w:r w:rsidRPr="000C1E03">
              <w:rPr>
                <w:sz w:val="20"/>
                <w:szCs w:val="20"/>
              </w:rPr>
              <w:t>Frog Street Pre-K 2020 (4 to K)</w:t>
            </w:r>
          </w:p>
          <w:p w14:paraId="19D267FE" w14:textId="6E9EB765" w:rsidR="008B3D0C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D13ED2">
              <w:rPr>
                <w:sz w:val="20"/>
                <w:szCs w:val="20"/>
              </w:rPr>
              <w:t>9</w:t>
            </w:r>
            <w:r w:rsidR="00D13ED2" w:rsidRPr="00C32BFE">
              <w:rPr>
                <w:sz w:val="20"/>
                <w:szCs w:val="20"/>
              </w:rPr>
              <w:t>/</w:t>
            </w:r>
            <w:r w:rsidR="00D13ED2">
              <w:rPr>
                <w:sz w:val="20"/>
                <w:szCs w:val="20"/>
              </w:rPr>
              <w:t>3</w:t>
            </w:r>
            <w:r w:rsidR="00D13ED2" w:rsidRPr="00C32BFE">
              <w:rPr>
                <w:sz w:val="20"/>
                <w:szCs w:val="20"/>
              </w:rPr>
              <w:t>/2</w:t>
            </w:r>
            <w:r w:rsidR="00D13ED2">
              <w:rPr>
                <w:sz w:val="20"/>
                <w:szCs w:val="20"/>
              </w:rPr>
              <w:t>4</w:t>
            </w:r>
            <w:r w:rsidR="00D13ED2" w:rsidRPr="00C32BFE">
              <w:rPr>
                <w:sz w:val="20"/>
                <w:szCs w:val="20"/>
              </w:rPr>
              <w:t xml:space="preserve"> -5/</w:t>
            </w:r>
            <w:r w:rsidR="00D13ED2">
              <w:rPr>
                <w:sz w:val="20"/>
                <w:szCs w:val="20"/>
              </w:rPr>
              <w:t>14</w:t>
            </w:r>
            <w:r w:rsidR="00D13ED2" w:rsidRPr="00C32BFE">
              <w:rPr>
                <w:sz w:val="20"/>
                <w:szCs w:val="20"/>
              </w:rPr>
              <w:t>/2</w:t>
            </w:r>
            <w:r w:rsidR="00D13ED2">
              <w:rPr>
                <w:sz w:val="20"/>
                <w:szCs w:val="20"/>
              </w:rPr>
              <w:t>5</w:t>
            </w:r>
            <w:r w:rsidR="00D13ED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</w:t>
            </w:r>
          </w:p>
          <w:p w14:paraId="0DF58D90" w14:textId="77777777" w:rsidR="00364BE3" w:rsidRDefault="00364BE3" w:rsidP="008B3D0C">
            <w:pPr>
              <w:rPr>
                <w:sz w:val="20"/>
                <w:szCs w:val="20"/>
              </w:rPr>
            </w:pPr>
          </w:p>
          <w:p w14:paraId="2A7857F7" w14:textId="60CFAAA5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B</w:t>
            </w:r>
          </w:p>
          <w:p w14:paraId="65D37AE5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7D1E7DB4" w14:textId="59A6A204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6D10A69C" w14:textId="317CDF78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 Curriculum: </w:t>
            </w:r>
            <w:r w:rsidRPr="000C1E03">
              <w:t xml:space="preserve"> </w:t>
            </w:r>
            <w:r w:rsidRPr="000C1E03">
              <w:rPr>
                <w:sz w:val="20"/>
                <w:szCs w:val="20"/>
              </w:rPr>
              <w:t>Frog Street Pre-K 2020 (4 to K)</w:t>
            </w:r>
          </w:p>
          <w:p w14:paraId="25AC1FAB" w14:textId="47144FA4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454EB1">
              <w:rPr>
                <w:sz w:val="20"/>
                <w:szCs w:val="20"/>
              </w:rPr>
              <w:t>9</w:t>
            </w:r>
            <w:r w:rsidR="00454EB1" w:rsidRPr="00C32BFE">
              <w:rPr>
                <w:sz w:val="20"/>
                <w:szCs w:val="20"/>
              </w:rPr>
              <w:t>/</w:t>
            </w:r>
            <w:r w:rsidR="00454EB1">
              <w:rPr>
                <w:sz w:val="20"/>
                <w:szCs w:val="20"/>
              </w:rPr>
              <w:t>3</w:t>
            </w:r>
            <w:r w:rsidR="00454EB1" w:rsidRPr="00C32BFE">
              <w:rPr>
                <w:sz w:val="20"/>
                <w:szCs w:val="20"/>
              </w:rPr>
              <w:t>/2</w:t>
            </w:r>
            <w:r w:rsidR="00454EB1">
              <w:rPr>
                <w:sz w:val="20"/>
                <w:szCs w:val="20"/>
              </w:rPr>
              <w:t>4</w:t>
            </w:r>
            <w:r w:rsidR="00454EB1" w:rsidRPr="00C32BFE">
              <w:rPr>
                <w:sz w:val="20"/>
                <w:szCs w:val="20"/>
              </w:rPr>
              <w:t xml:space="preserve"> -5/</w:t>
            </w:r>
            <w:r w:rsidR="00DF6089">
              <w:rPr>
                <w:sz w:val="20"/>
                <w:szCs w:val="20"/>
              </w:rPr>
              <w:t>14</w:t>
            </w:r>
            <w:r w:rsidR="00454EB1" w:rsidRPr="00C32BFE">
              <w:rPr>
                <w:sz w:val="20"/>
                <w:szCs w:val="20"/>
              </w:rPr>
              <w:t>/2</w:t>
            </w:r>
            <w:r w:rsidR="00454EB1">
              <w:rPr>
                <w:sz w:val="20"/>
                <w:szCs w:val="20"/>
              </w:rPr>
              <w:t>5</w:t>
            </w:r>
            <w:r w:rsidR="00454EB1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  <w:r w:rsidRPr="000C1E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DDDDDD" w:themeFill="accent1"/>
          </w:tcPr>
          <w:p w14:paraId="6685593E" w14:textId="7A78525C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2B68C70E" w14:textId="77777777" w:rsidR="008B3D0C" w:rsidRDefault="008B3D0C" w:rsidP="008B3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72</w:t>
            </w:r>
          </w:p>
          <w:p w14:paraId="19749672" w14:textId="575D2532" w:rsidR="008B3D0C" w:rsidRPr="00D863A2" w:rsidRDefault="008B3D0C" w:rsidP="008B3D0C">
            <w:pP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  <w:p w14:paraId="5747ABCD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B3D0C" w:rsidRPr="00D863A2" w14:paraId="40A9845B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167C4C03" w14:textId="77777777" w:rsidR="008B3D0C" w:rsidRDefault="008B3D0C" w:rsidP="008B3D0C">
            <w:pPr>
              <w:rPr>
                <w:b/>
                <w:sz w:val="20"/>
                <w:szCs w:val="20"/>
              </w:rPr>
            </w:pPr>
            <w:r w:rsidRPr="00D269EC">
              <w:rPr>
                <w:b/>
                <w:sz w:val="20"/>
                <w:szCs w:val="20"/>
              </w:rPr>
              <w:lastRenderedPageBreak/>
              <w:t>Hammett Bowen Jr. Elementary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14:paraId="228FCB83" w14:textId="35FC599B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4A51F0">
              <w:rPr>
                <w:b/>
                <w:sz w:val="20"/>
                <w:szCs w:val="20"/>
              </w:rPr>
              <w:t>4397 SW 95TH ST</w:t>
            </w:r>
            <w:r>
              <w:rPr>
                <w:b/>
                <w:sz w:val="20"/>
                <w:szCs w:val="20"/>
              </w:rPr>
              <w:t>. Ocala Fl, 34476</w:t>
            </w:r>
          </w:p>
        </w:tc>
        <w:tc>
          <w:tcPr>
            <w:tcW w:w="1512" w:type="dxa"/>
            <w:shd w:val="clear" w:color="auto" w:fill="auto"/>
          </w:tcPr>
          <w:p w14:paraId="017F344A" w14:textId="3FAEF956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2A1BEA">
              <w:rPr>
                <w:b/>
                <w:sz w:val="20"/>
                <w:szCs w:val="20"/>
              </w:rPr>
              <w:t>(352) 291-7900</w:t>
            </w:r>
          </w:p>
        </w:tc>
        <w:tc>
          <w:tcPr>
            <w:tcW w:w="2700" w:type="dxa"/>
            <w:shd w:val="clear" w:color="auto" w:fill="auto"/>
          </w:tcPr>
          <w:p w14:paraId="4D0AF0FD" w14:textId="77777777" w:rsidR="008B3D0C" w:rsidRPr="00D863A2" w:rsidRDefault="008B3D0C" w:rsidP="008B3D0C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0805AA3E" w14:textId="37CBF194" w:rsidR="008B3D0C" w:rsidRPr="00D863A2" w:rsidRDefault="008B3D0C" w:rsidP="008B3D0C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auto"/>
          </w:tcPr>
          <w:p w14:paraId="0577A173" w14:textId="77777777" w:rsidR="008B3D0C" w:rsidRPr="00CE259A" w:rsidRDefault="008B3D0C" w:rsidP="008B3D0C">
            <w:pPr>
              <w:rPr>
                <w:sz w:val="20"/>
                <w:szCs w:val="20"/>
              </w:rPr>
            </w:pPr>
            <w:r w:rsidRPr="00CE259A">
              <w:rPr>
                <w:sz w:val="20"/>
                <w:szCs w:val="20"/>
              </w:rPr>
              <w:t>Class: A</w:t>
            </w:r>
          </w:p>
          <w:p w14:paraId="59796F19" w14:textId="77777777" w:rsidR="008B3D0C" w:rsidRPr="00CE259A" w:rsidRDefault="008B3D0C" w:rsidP="008B3D0C">
            <w:pPr>
              <w:rPr>
                <w:sz w:val="20"/>
                <w:szCs w:val="20"/>
              </w:rPr>
            </w:pPr>
            <w:r w:rsidRPr="00CE259A">
              <w:rPr>
                <w:sz w:val="20"/>
                <w:szCs w:val="20"/>
              </w:rPr>
              <w:t>Ratio: 2:20</w:t>
            </w:r>
          </w:p>
          <w:p w14:paraId="22A8065F" w14:textId="2EB39706" w:rsidR="008B3D0C" w:rsidRPr="00CE259A" w:rsidRDefault="008B3D0C" w:rsidP="008B3D0C">
            <w:pPr>
              <w:rPr>
                <w:sz w:val="20"/>
                <w:szCs w:val="20"/>
              </w:rPr>
            </w:pPr>
            <w:r w:rsidRPr="00CE259A">
              <w:rPr>
                <w:sz w:val="20"/>
                <w:szCs w:val="20"/>
              </w:rPr>
              <w:t xml:space="preserve">Instructor Credentials: 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230940C2" w14:textId="77777777" w:rsidR="008B3D0C" w:rsidRPr="00CE259A" w:rsidRDefault="008B3D0C" w:rsidP="008B3D0C">
            <w:pPr>
              <w:rPr>
                <w:sz w:val="20"/>
                <w:szCs w:val="20"/>
              </w:rPr>
            </w:pPr>
            <w:r w:rsidRPr="00CE259A">
              <w:rPr>
                <w:sz w:val="20"/>
                <w:szCs w:val="20"/>
              </w:rPr>
              <w:t>Curriculum:  Frog Street Pre-K 2020 (4 to K)</w:t>
            </w:r>
          </w:p>
          <w:p w14:paraId="5C60B835" w14:textId="0A596B86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071172">
              <w:rPr>
                <w:sz w:val="20"/>
                <w:szCs w:val="20"/>
              </w:rPr>
              <w:t>9</w:t>
            </w:r>
            <w:r w:rsidR="00071172" w:rsidRPr="00C32BFE">
              <w:rPr>
                <w:sz w:val="20"/>
                <w:szCs w:val="20"/>
              </w:rPr>
              <w:t>/</w:t>
            </w:r>
            <w:r w:rsidR="00071172">
              <w:rPr>
                <w:sz w:val="20"/>
                <w:szCs w:val="20"/>
              </w:rPr>
              <w:t>3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4</w:t>
            </w:r>
            <w:r w:rsidR="00071172" w:rsidRPr="00C32BFE">
              <w:rPr>
                <w:sz w:val="20"/>
                <w:szCs w:val="20"/>
              </w:rPr>
              <w:t xml:space="preserve"> -5/</w:t>
            </w:r>
            <w:r w:rsidR="00071172">
              <w:rPr>
                <w:sz w:val="20"/>
                <w:szCs w:val="20"/>
              </w:rPr>
              <w:t>14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5</w:t>
            </w:r>
            <w:r w:rsidR="0007117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auto"/>
          </w:tcPr>
          <w:p w14:paraId="5D18A8CF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1610F8B9" w14:textId="0684DCAE" w:rsidR="008B3D0C" w:rsidRDefault="008B3D0C" w:rsidP="008B3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N/A</w:t>
            </w:r>
          </w:p>
          <w:p w14:paraId="24229DC9" w14:textId="77777777" w:rsidR="008B3D0C" w:rsidRPr="00D863A2" w:rsidRDefault="008B3D0C" w:rsidP="008B3D0C">
            <w:pP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  <w:p w14:paraId="0587AAA1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B3D0C" w:rsidRPr="00D863A2" w14:paraId="3EBF2CA9" w14:textId="77777777" w:rsidTr="00764A2C">
        <w:trPr>
          <w:trHeight w:val="3336"/>
        </w:trPr>
        <w:tc>
          <w:tcPr>
            <w:tcW w:w="2533" w:type="dxa"/>
            <w:shd w:val="clear" w:color="auto" w:fill="auto"/>
          </w:tcPr>
          <w:p w14:paraId="4721215E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Harbor View Elementary</w:t>
            </w:r>
          </w:p>
          <w:p w14:paraId="5F31CA76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8445 SE 147</w:t>
            </w:r>
            <w:r w:rsidRPr="00D863A2">
              <w:rPr>
                <w:b/>
                <w:sz w:val="20"/>
                <w:szCs w:val="20"/>
                <w:vertAlign w:val="superscript"/>
              </w:rPr>
              <w:t>th</w:t>
            </w:r>
            <w:r w:rsidRPr="00D863A2">
              <w:rPr>
                <w:b/>
                <w:sz w:val="20"/>
                <w:szCs w:val="20"/>
              </w:rPr>
              <w:t xml:space="preserve"> Place</w:t>
            </w:r>
          </w:p>
          <w:p w14:paraId="1431047C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Summerfield, FL 34491</w:t>
            </w:r>
          </w:p>
          <w:p w14:paraId="3785C6F0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  <w:p w14:paraId="222DC061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  <w:p w14:paraId="5039FEE3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  <w:p w14:paraId="5BF42667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  <w:p w14:paraId="0CBE31F9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778FE5D6" w14:textId="40721263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671-6110</w:t>
            </w:r>
          </w:p>
        </w:tc>
        <w:tc>
          <w:tcPr>
            <w:tcW w:w="2700" w:type="dxa"/>
            <w:shd w:val="clear" w:color="auto" w:fill="auto"/>
          </w:tcPr>
          <w:p w14:paraId="7338390D" w14:textId="77777777" w:rsidR="008B3D0C" w:rsidRPr="00D863A2" w:rsidRDefault="008B3D0C" w:rsidP="008B3D0C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66712E6A" w14:textId="4EF1A6CD" w:rsidR="008B3D0C" w:rsidRPr="00D863A2" w:rsidRDefault="008B3D0C" w:rsidP="008B3D0C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auto"/>
          </w:tcPr>
          <w:p w14:paraId="2798E2B6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2F3E2A99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7EF4F82F" w14:textId="7A1924A1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 </w:t>
            </w:r>
            <w:r w:rsidR="00364BE3">
              <w:rPr>
                <w:sz w:val="20"/>
                <w:szCs w:val="20"/>
              </w:rPr>
              <w:t>Formal Degree</w:t>
            </w:r>
            <w:r w:rsidRPr="000C1E03">
              <w:rPr>
                <w:sz w:val="20"/>
                <w:szCs w:val="20"/>
              </w:rPr>
              <w:t xml:space="preserve">, </w:t>
            </w:r>
          </w:p>
          <w:p w14:paraId="3470B5ED" w14:textId="61D13710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 w:rsidRPr="000C1E03">
              <w:t xml:space="preserve"> </w:t>
            </w:r>
            <w:r w:rsidRPr="000C1E03">
              <w:rPr>
                <w:sz w:val="20"/>
                <w:szCs w:val="20"/>
              </w:rPr>
              <w:t>Frog Street Pre-K 2020 (4 to K)</w:t>
            </w:r>
          </w:p>
          <w:p w14:paraId="66ACB584" w14:textId="5026D570" w:rsidR="008B3D0C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071172">
              <w:rPr>
                <w:sz w:val="20"/>
                <w:szCs w:val="20"/>
              </w:rPr>
              <w:t>9</w:t>
            </w:r>
            <w:r w:rsidR="00071172" w:rsidRPr="00C32BFE">
              <w:rPr>
                <w:sz w:val="20"/>
                <w:szCs w:val="20"/>
              </w:rPr>
              <w:t>/</w:t>
            </w:r>
            <w:r w:rsidR="00071172">
              <w:rPr>
                <w:sz w:val="20"/>
                <w:szCs w:val="20"/>
              </w:rPr>
              <w:t>3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4</w:t>
            </w:r>
            <w:r w:rsidR="00071172" w:rsidRPr="00C32BFE">
              <w:rPr>
                <w:sz w:val="20"/>
                <w:szCs w:val="20"/>
              </w:rPr>
              <w:t xml:space="preserve"> -5/</w:t>
            </w:r>
            <w:r w:rsidR="00071172">
              <w:rPr>
                <w:sz w:val="20"/>
                <w:szCs w:val="20"/>
              </w:rPr>
              <w:t>14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5</w:t>
            </w:r>
            <w:r w:rsidR="0007117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</w:t>
            </w:r>
          </w:p>
          <w:p w14:paraId="09C5E073" w14:textId="77777777" w:rsidR="00364BE3" w:rsidRDefault="00364BE3" w:rsidP="008B3D0C">
            <w:pPr>
              <w:rPr>
                <w:sz w:val="20"/>
                <w:szCs w:val="20"/>
              </w:rPr>
            </w:pPr>
          </w:p>
          <w:p w14:paraId="1DC6BC13" w14:textId="0E345C4E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B</w:t>
            </w:r>
          </w:p>
          <w:p w14:paraId="6C29F526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20AEA140" w14:textId="52BCB44A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364BE3">
              <w:rPr>
                <w:sz w:val="20"/>
                <w:szCs w:val="20"/>
              </w:rPr>
              <w:t xml:space="preserve"> Formal Degree</w:t>
            </w:r>
            <w:r w:rsidR="00364BE3" w:rsidRPr="000C1E03">
              <w:rPr>
                <w:sz w:val="20"/>
                <w:szCs w:val="20"/>
              </w:rPr>
              <w:t>,</w:t>
            </w:r>
          </w:p>
          <w:p w14:paraId="4A15494F" w14:textId="323A4F55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Frog Street Pre-K 2020 (4 to K)</w:t>
            </w:r>
          </w:p>
          <w:p w14:paraId="1F0E7319" w14:textId="63413A96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071172">
              <w:rPr>
                <w:sz w:val="20"/>
                <w:szCs w:val="20"/>
              </w:rPr>
              <w:t>9</w:t>
            </w:r>
            <w:r w:rsidR="00071172" w:rsidRPr="00C32BFE">
              <w:rPr>
                <w:sz w:val="20"/>
                <w:szCs w:val="20"/>
              </w:rPr>
              <w:t>/</w:t>
            </w:r>
            <w:r w:rsidR="00071172">
              <w:rPr>
                <w:sz w:val="20"/>
                <w:szCs w:val="20"/>
              </w:rPr>
              <w:t>3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4</w:t>
            </w:r>
            <w:r w:rsidR="00071172" w:rsidRPr="00C32BFE">
              <w:rPr>
                <w:sz w:val="20"/>
                <w:szCs w:val="20"/>
              </w:rPr>
              <w:t xml:space="preserve"> -5/</w:t>
            </w:r>
            <w:r w:rsidR="00071172">
              <w:rPr>
                <w:sz w:val="20"/>
                <w:szCs w:val="20"/>
              </w:rPr>
              <w:t>14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5</w:t>
            </w:r>
            <w:r w:rsidR="0007117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  <w:r w:rsidRPr="000C1E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7A7B4B18" w14:textId="34A45373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2A1A78F7" w14:textId="77777777" w:rsidR="008B3D0C" w:rsidRDefault="008B3D0C" w:rsidP="008B3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  <w:p w14:paraId="0DEB7F5D" w14:textId="02023791" w:rsidR="008B3D0C" w:rsidRPr="00D863A2" w:rsidRDefault="008B3D0C" w:rsidP="008B3D0C">
            <w:pP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  <w:p w14:paraId="086250B7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B3D0C" w:rsidRPr="00D863A2" w14:paraId="76BDE9C2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6EBDB1D5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Legacy Elementary</w:t>
            </w:r>
          </w:p>
          <w:p w14:paraId="7E5C2A0B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  <w:p w14:paraId="30C5D6F7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8496 Juniper Rd</w:t>
            </w:r>
          </w:p>
          <w:p w14:paraId="2435633D" w14:textId="30D49C05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Ocala, FL 34480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2F2CEF88" w14:textId="677240EF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671-0800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531F7DA" w14:textId="77777777" w:rsidR="008B3D0C" w:rsidRPr="00D863A2" w:rsidRDefault="008B3D0C" w:rsidP="008B3D0C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69EDFC1C" w14:textId="08FE36AC" w:rsidR="008B3D0C" w:rsidRPr="00D863A2" w:rsidRDefault="008B3D0C" w:rsidP="008B3D0C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1B841B1C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3610C49C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3C535A6E" w14:textId="7CFECC52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364BE3">
              <w:rPr>
                <w:sz w:val="20"/>
                <w:szCs w:val="20"/>
              </w:rPr>
              <w:t xml:space="preserve"> Formal Degree</w:t>
            </w:r>
            <w:r w:rsidR="00364BE3" w:rsidRPr="000C1E03">
              <w:rPr>
                <w:sz w:val="20"/>
                <w:szCs w:val="20"/>
              </w:rPr>
              <w:t>,</w:t>
            </w:r>
          </w:p>
          <w:p w14:paraId="30749775" w14:textId="4453877C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Frog Street Pre-K 2020 (4 to K)</w:t>
            </w:r>
          </w:p>
          <w:p w14:paraId="69EDB7DA" w14:textId="163265B8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071172">
              <w:rPr>
                <w:sz w:val="20"/>
                <w:szCs w:val="20"/>
              </w:rPr>
              <w:t>9</w:t>
            </w:r>
            <w:r w:rsidR="00071172" w:rsidRPr="00C32BFE">
              <w:rPr>
                <w:sz w:val="20"/>
                <w:szCs w:val="20"/>
              </w:rPr>
              <w:t>/</w:t>
            </w:r>
            <w:r w:rsidR="00071172">
              <w:rPr>
                <w:sz w:val="20"/>
                <w:szCs w:val="20"/>
              </w:rPr>
              <w:t>3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4</w:t>
            </w:r>
            <w:r w:rsidR="00071172" w:rsidRPr="00C32BFE">
              <w:rPr>
                <w:sz w:val="20"/>
                <w:szCs w:val="20"/>
              </w:rPr>
              <w:t xml:space="preserve"> -5/</w:t>
            </w:r>
            <w:r w:rsidR="00071172">
              <w:rPr>
                <w:sz w:val="20"/>
                <w:szCs w:val="20"/>
              </w:rPr>
              <w:t>14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5</w:t>
            </w:r>
            <w:r w:rsidR="0007117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CF32E08" w14:textId="1C6AA42A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7839C5D0" w14:textId="0EC943A9" w:rsidR="008B3D0C" w:rsidRPr="00D863A2" w:rsidRDefault="008B3D0C" w:rsidP="008B3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74</w:t>
            </w:r>
          </w:p>
          <w:p w14:paraId="5B66C5C1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  <w:p w14:paraId="5FB325CC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B3D0C" w:rsidRPr="00D863A2" w14:paraId="32C49EC9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1FFADE42" w14:textId="77777777" w:rsidR="008B3D0C" w:rsidRDefault="008B3D0C" w:rsidP="008B3D0C">
            <w:pPr>
              <w:rPr>
                <w:b/>
                <w:sz w:val="20"/>
                <w:szCs w:val="20"/>
              </w:rPr>
            </w:pPr>
            <w:r w:rsidRPr="00E12D26">
              <w:rPr>
                <w:b/>
                <w:sz w:val="20"/>
                <w:szCs w:val="20"/>
              </w:rPr>
              <w:t>Madison Street Academy of Visual and Performing Arts</w:t>
            </w:r>
          </w:p>
          <w:p w14:paraId="1214D51E" w14:textId="10AB8ADC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 NW Martin Luther King JR Ave. Ocala, FL,34475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4440AB47" w14:textId="40C9D7FE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(352) 671-6820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5F9871A" w14:textId="77777777" w:rsidR="008B3D0C" w:rsidRPr="00D863A2" w:rsidRDefault="008B3D0C" w:rsidP="008B3D0C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7FF7924A" w14:textId="50C0AEDC" w:rsidR="008B3D0C" w:rsidRPr="00D863A2" w:rsidRDefault="008B3D0C" w:rsidP="008B3D0C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722ED71F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09FFA1D2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2EEFBBF3" w14:textId="2D6E342F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364BE3">
              <w:rPr>
                <w:sz w:val="20"/>
                <w:szCs w:val="20"/>
              </w:rPr>
              <w:t xml:space="preserve"> Formal Degree</w:t>
            </w:r>
            <w:r w:rsidR="00364BE3" w:rsidRPr="000C1E03">
              <w:rPr>
                <w:sz w:val="20"/>
                <w:szCs w:val="20"/>
              </w:rPr>
              <w:t>,</w:t>
            </w:r>
          </w:p>
          <w:p w14:paraId="3E0A17C5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Frog Street Pre-K 2020 (4 to K)</w:t>
            </w:r>
          </w:p>
          <w:p w14:paraId="57B4165F" w14:textId="72CA793B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071172">
              <w:rPr>
                <w:sz w:val="20"/>
                <w:szCs w:val="20"/>
              </w:rPr>
              <w:t>9</w:t>
            </w:r>
            <w:r w:rsidR="00071172" w:rsidRPr="00C32BFE">
              <w:rPr>
                <w:sz w:val="20"/>
                <w:szCs w:val="20"/>
              </w:rPr>
              <w:t>/</w:t>
            </w:r>
            <w:r w:rsidR="00071172">
              <w:rPr>
                <w:sz w:val="20"/>
                <w:szCs w:val="20"/>
              </w:rPr>
              <w:t>3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4</w:t>
            </w:r>
            <w:r w:rsidR="00071172" w:rsidRPr="00C32BFE">
              <w:rPr>
                <w:sz w:val="20"/>
                <w:szCs w:val="20"/>
              </w:rPr>
              <w:t xml:space="preserve"> -5/</w:t>
            </w:r>
            <w:r w:rsidR="00071172">
              <w:rPr>
                <w:sz w:val="20"/>
                <w:szCs w:val="20"/>
              </w:rPr>
              <w:t>14</w:t>
            </w:r>
            <w:r w:rsidR="00071172" w:rsidRPr="00C32BFE">
              <w:rPr>
                <w:sz w:val="20"/>
                <w:szCs w:val="20"/>
              </w:rPr>
              <w:t>/2</w:t>
            </w:r>
            <w:r w:rsidR="00071172">
              <w:rPr>
                <w:sz w:val="20"/>
                <w:szCs w:val="20"/>
              </w:rPr>
              <w:t>5</w:t>
            </w:r>
            <w:r w:rsidR="00071172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6B2A2E3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6E1FBF1F" w14:textId="623298C9" w:rsidR="008B3D0C" w:rsidRPr="00D863A2" w:rsidRDefault="008B3D0C" w:rsidP="008B3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N/A</w:t>
            </w:r>
          </w:p>
          <w:p w14:paraId="52F3EE3D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  <w:p w14:paraId="32CB0D29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B3D0C" w:rsidRPr="00D863A2" w14:paraId="5AB06146" w14:textId="77777777" w:rsidTr="00764A2C">
        <w:trPr>
          <w:trHeight w:val="737"/>
        </w:trPr>
        <w:tc>
          <w:tcPr>
            <w:tcW w:w="2533" w:type="dxa"/>
          </w:tcPr>
          <w:p w14:paraId="3B90B204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lastRenderedPageBreak/>
              <w:t>Maplewood Elementary</w:t>
            </w:r>
          </w:p>
          <w:p w14:paraId="390A1966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  <w:p w14:paraId="537D1EA4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4751 SE 24</w:t>
            </w:r>
            <w:r w:rsidRPr="00D863A2">
              <w:rPr>
                <w:b/>
                <w:sz w:val="20"/>
                <w:szCs w:val="20"/>
                <w:vertAlign w:val="superscript"/>
              </w:rPr>
              <w:t>th</w:t>
            </w:r>
            <w:r w:rsidRPr="00D863A2">
              <w:rPr>
                <w:b/>
                <w:sz w:val="20"/>
                <w:szCs w:val="20"/>
              </w:rPr>
              <w:t xml:space="preserve"> Street</w:t>
            </w:r>
          </w:p>
          <w:p w14:paraId="020D6973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Ocala, FL 34471</w:t>
            </w:r>
          </w:p>
          <w:p w14:paraId="57931B85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  <w:p w14:paraId="4193A6BE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  <w:p w14:paraId="4E2F0CD4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14:paraId="7E0BF48F" w14:textId="5870A74E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671-6820</w:t>
            </w:r>
          </w:p>
        </w:tc>
        <w:tc>
          <w:tcPr>
            <w:tcW w:w="2700" w:type="dxa"/>
          </w:tcPr>
          <w:p w14:paraId="74CF44D5" w14:textId="77777777" w:rsidR="008B3D0C" w:rsidRPr="00D863A2" w:rsidRDefault="008B3D0C" w:rsidP="008B3D0C">
            <w:pPr>
              <w:pStyle w:val="ListParagraph"/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2BB20018" w14:textId="4E9095FD" w:rsidR="008B3D0C" w:rsidRPr="00D863A2" w:rsidRDefault="008B3D0C" w:rsidP="008B3D0C">
            <w:pPr>
              <w:pStyle w:val="ListParagraph"/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auto"/>
          </w:tcPr>
          <w:p w14:paraId="1BD6F96F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212BC7BB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279A1173" w14:textId="4DF489FF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364BE3">
              <w:rPr>
                <w:sz w:val="20"/>
                <w:szCs w:val="20"/>
              </w:rPr>
              <w:t xml:space="preserve"> Formal Degree</w:t>
            </w:r>
            <w:r w:rsidR="00364BE3" w:rsidRPr="000C1E03">
              <w:rPr>
                <w:sz w:val="20"/>
                <w:szCs w:val="20"/>
              </w:rPr>
              <w:t>,</w:t>
            </w:r>
          </w:p>
          <w:p w14:paraId="1BD21775" w14:textId="53808C24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Frog Street Pre-K 2020 (4 to K)</w:t>
            </w:r>
          </w:p>
          <w:p w14:paraId="15574025" w14:textId="6F469B0D" w:rsidR="008B3D0C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4E7535">
              <w:rPr>
                <w:sz w:val="20"/>
                <w:szCs w:val="20"/>
              </w:rPr>
              <w:t>9</w:t>
            </w:r>
            <w:r w:rsidR="004E7535" w:rsidRPr="00C32BFE">
              <w:rPr>
                <w:sz w:val="20"/>
                <w:szCs w:val="20"/>
              </w:rPr>
              <w:t>/</w:t>
            </w:r>
            <w:r w:rsidR="004E7535">
              <w:rPr>
                <w:sz w:val="20"/>
                <w:szCs w:val="20"/>
              </w:rPr>
              <w:t>3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4</w:t>
            </w:r>
            <w:r w:rsidR="004E7535" w:rsidRPr="00C32BFE">
              <w:rPr>
                <w:sz w:val="20"/>
                <w:szCs w:val="20"/>
              </w:rPr>
              <w:t xml:space="preserve"> -5/</w:t>
            </w:r>
            <w:r w:rsidR="004E7535">
              <w:rPr>
                <w:sz w:val="20"/>
                <w:szCs w:val="20"/>
              </w:rPr>
              <w:t>14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5</w:t>
            </w:r>
            <w:r w:rsidR="004E7535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</w:t>
            </w:r>
          </w:p>
          <w:p w14:paraId="49D11AEA" w14:textId="77777777" w:rsidR="00364BE3" w:rsidRDefault="00364BE3" w:rsidP="008B3D0C">
            <w:pPr>
              <w:rPr>
                <w:sz w:val="20"/>
                <w:szCs w:val="20"/>
              </w:rPr>
            </w:pPr>
          </w:p>
          <w:p w14:paraId="3C0ADCEF" w14:textId="0740538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B</w:t>
            </w:r>
          </w:p>
          <w:p w14:paraId="07CA89C8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00145FAE" w14:textId="0475DFAA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364BE3">
              <w:rPr>
                <w:sz w:val="20"/>
                <w:szCs w:val="20"/>
              </w:rPr>
              <w:t xml:space="preserve"> Formal Degree</w:t>
            </w:r>
            <w:r w:rsidR="00364BE3" w:rsidRPr="000C1E03">
              <w:rPr>
                <w:sz w:val="20"/>
                <w:szCs w:val="20"/>
              </w:rPr>
              <w:t>,</w:t>
            </w:r>
          </w:p>
          <w:p w14:paraId="5F2FD153" w14:textId="67357701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Frog Street Pre-K 2020 (4 to K)</w:t>
            </w:r>
          </w:p>
          <w:p w14:paraId="66BA7328" w14:textId="471644B6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4E7535">
              <w:rPr>
                <w:sz w:val="20"/>
                <w:szCs w:val="20"/>
              </w:rPr>
              <w:t>9</w:t>
            </w:r>
            <w:r w:rsidR="004E7535" w:rsidRPr="00C32BFE">
              <w:rPr>
                <w:sz w:val="20"/>
                <w:szCs w:val="20"/>
              </w:rPr>
              <w:t>/</w:t>
            </w:r>
            <w:r w:rsidR="004E7535">
              <w:rPr>
                <w:sz w:val="20"/>
                <w:szCs w:val="20"/>
              </w:rPr>
              <w:t>3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4</w:t>
            </w:r>
            <w:r w:rsidR="004E7535" w:rsidRPr="00C32BFE">
              <w:rPr>
                <w:sz w:val="20"/>
                <w:szCs w:val="20"/>
              </w:rPr>
              <w:t xml:space="preserve"> -5/</w:t>
            </w:r>
            <w:r w:rsidR="004E7535">
              <w:rPr>
                <w:sz w:val="20"/>
                <w:szCs w:val="20"/>
              </w:rPr>
              <w:t>14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5</w:t>
            </w:r>
            <w:r w:rsidR="004E7535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</w:tcPr>
          <w:p w14:paraId="31AF1A0C" w14:textId="29AB80D6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25870FA9" w14:textId="6FD0D7AA" w:rsidR="008B3D0C" w:rsidRPr="00D863A2" w:rsidRDefault="008B3D0C" w:rsidP="008B3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68</w:t>
            </w:r>
          </w:p>
          <w:p w14:paraId="49707CF1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  <w:p w14:paraId="19E0A897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B3D0C" w:rsidRPr="00D863A2" w14:paraId="77E2F253" w14:textId="77777777" w:rsidTr="00764A2C">
        <w:trPr>
          <w:trHeight w:val="737"/>
        </w:trPr>
        <w:tc>
          <w:tcPr>
            <w:tcW w:w="2533" w:type="dxa"/>
            <w:shd w:val="clear" w:color="auto" w:fill="DDDDDD" w:themeFill="accent1"/>
          </w:tcPr>
          <w:p w14:paraId="587748AC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Marion Oaks Elementary</w:t>
            </w:r>
          </w:p>
          <w:p w14:paraId="732BC553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  <w:p w14:paraId="713DEEFF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280 Marion Oaks Trail</w:t>
            </w:r>
          </w:p>
          <w:p w14:paraId="6AE0EFCD" w14:textId="70069190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Ocala, FL 34473</w:t>
            </w:r>
          </w:p>
        </w:tc>
        <w:tc>
          <w:tcPr>
            <w:tcW w:w="1512" w:type="dxa"/>
            <w:shd w:val="clear" w:color="auto" w:fill="DDDDDD" w:themeFill="accent1"/>
          </w:tcPr>
          <w:p w14:paraId="525C6E3A" w14:textId="470B34ED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291-7975</w:t>
            </w:r>
          </w:p>
        </w:tc>
        <w:tc>
          <w:tcPr>
            <w:tcW w:w="2700" w:type="dxa"/>
            <w:shd w:val="clear" w:color="auto" w:fill="DDDDDD" w:themeFill="accent1"/>
          </w:tcPr>
          <w:p w14:paraId="13FA4C6E" w14:textId="77777777" w:rsidR="008B3D0C" w:rsidRPr="00D863A2" w:rsidRDefault="008B3D0C" w:rsidP="008B3D0C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3EFD907F" w14:textId="0452D3C2" w:rsidR="008B3D0C" w:rsidRPr="00D863A2" w:rsidRDefault="008B3D0C" w:rsidP="008B3D0C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78926B00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241FE1AD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76217B4B" w14:textId="2C13EBEF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  <w:r w:rsidRPr="000C1E03">
              <w:rPr>
                <w:sz w:val="20"/>
                <w:szCs w:val="20"/>
              </w:rPr>
              <w:t xml:space="preserve"> </w:t>
            </w:r>
          </w:p>
          <w:p w14:paraId="5288AAE3" w14:textId="7F8B7910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Frog Street Pre-K 2020 (4 to K)</w:t>
            </w:r>
          </w:p>
          <w:p w14:paraId="0634494C" w14:textId="6861F9F2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4E7535">
              <w:rPr>
                <w:sz w:val="20"/>
                <w:szCs w:val="20"/>
              </w:rPr>
              <w:t>9</w:t>
            </w:r>
            <w:r w:rsidR="004E7535" w:rsidRPr="00C32BFE">
              <w:rPr>
                <w:sz w:val="20"/>
                <w:szCs w:val="20"/>
              </w:rPr>
              <w:t>/</w:t>
            </w:r>
            <w:r w:rsidR="004E7535">
              <w:rPr>
                <w:sz w:val="20"/>
                <w:szCs w:val="20"/>
              </w:rPr>
              <w:t>3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4</w:t>
            </w:r>
            <w:r w:rsidR="004E7535" w:rsidRPr="00C32BFE">
              <w:rPr>
                <w:sz w:val="20"/>
                <w:szCs w:val="20"/>
              </w:rPr>
              <w:t xml:space="preserve"> -5/</w:t>
            </w:r>
            <w:r w:rsidR="004E7535">
              <w:rPr>
                <w:sz w:val="20"/>
                <w:szCs w:val="20"/>
              </w:rPr>
              <w:t>14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5</w:t>
            </w:r>
            <w:r w:rsidR="004E7535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  <w:r w:rsidRPr="000C1E03">
              <w:rPr>
                <w:sz w:val="20"/>
                <w:szCs w:val="20"/>
              </w:rPr>
              <w:t xml:space="preserve"> </w:t>
            </w:r>
          </w:p>
          <w:p w14:paraId="52EA6B6D" w14:textId="77777777" w:rsidR="00364BE3" w:rsidRDefault="00364BE3" w:rsidP="008B3D0C">
            <w:pPr>
              <w:rPr>
                <w:sz w:val="20"/>
                <w:szCs w:val="20"/>
              </w:rPr>
            </w:pPr>
          </w:p>
          <w:p w14:paraId="2C68F725" w14:textId="760257AC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B</w:t>
            </w:r>
          </w:p>
          <w:p w14:paraId="51DE1BB6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50D9E3B7" w14:textId="6E0F53C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55AA1636" w14:textId="089F8936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Frog Street Pre-K 2020 (4 to K)</w:t>
            </w:r>
          </w:p>
          <w:p w14:paraId="209D216B" w14:textId="5B6C159B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4E7535">
              <w:rPr>
                <w:sz w:val="20"/>
                <w:szCs w:val="20"/>
              </w:rPr>
              <w:t>9</w:t>
            </w:r>
            <w:r w:rsidR="004E7535" w:rsidRPr="00C32BFE">
              <w:rPr>
                <w:sz w:val="20"/>
                <w:szCs w:val="20"/>
              </w:rPr>
              <w:t>/</w:t>
            </w:r>
            <w:r w:rsidR="004E7535">
              <w:rPr>
                <w:sz w:val="20"/>
                <w:szCs w:val="20"/>
              </w:rPr>
              <w:t>3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4</w:t>
            </w:r>
            <w:r w:rsidR="004E7535" w:rsidRPr="00C32BFE">
              <w:rPr>
                <w:sz w:val="20"/>
                <w:szCs w:val="20"/>
              </w:rPr>
              <w:t xml:space="preserve"> -5/</w:t>
            </w:r>
            <w:r w:rsidR="004E7535">
              <w:rPr>
                <w:sz w:val="20"/>
                <w:szCs w:val="20"/>
              </w:rPr>
              <w:t>14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5</w:t>
            </w:r>
            <w:r w:rsidR="004E7535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DDDDDD" w:themeFill="accent1"/>
          </w:tcPr>
          <w:p w14:paraId="2AE500A4" w14:textId="41D425B8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49600B7E" w14:textId="04A5C63B" w:rsidR="008B3D0C" w:rsidRDefault="008B3D0C" w:rsidP="008B3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78</w:t>
            </w:r>
          </w:p>
          <w:p w14:paraId="4046C65E" w14:textId="33832646" w:rsidR="008B3D0C" w:rsidRPr="00D863A2" w:rsidRDefault="008B3D0C" w:rsidP="008B3D0C">
            <w:pP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  <w:p w14:paraId="4717D213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B3D0C" w:rsidRPr="00D863A2" w14:paraId="54288254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311CB0E0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Oakcrest Elementary</w:t>
            </w:r>
          </w:p>
          <w:p w14:paraId="34BA4B7B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  <w:p w14:paraId="69EE79CF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1112 NE 28</w:t>
            </w:r>
            <w:r w:rsidRPr="00D863A2">
              <w:rPr>
                <w:b/>
                <w:sz w:val="20"/>
                <w:szCs w:val="20"/>
                <w:vertAlign w:val="superscript"/>
              </w:rPr>
              <w:t>th</w:t>
            </w:r>
            <w:r w:rsidRPr="00D863A2">
              <w:rPr>
                <w:b/>
                <w:sz w:val="20"/>
                <w:szCs w:val="20"/>
              </w:rPr>
              <w:t xml:space="preserve"> Street</w:t>
            </w:r>
          </w:p>
          <w:p w14:paraId="7CC3E904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Ocala, FL 34470</w:t>
            </w:r>
          </w:p>
          <w:p w14:paraId="695EB445" w14:textId="77777777" w:rsidR="008B3D0C" w:rsidRPr="00D863A2" w:rsidRDefault="008B3D0C" w:rsidP="008B3D0C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7136A503" w14:textId="02CF3119" w:rsidR="008B3D0C" w:rsidRPr="00D863A2" w:rsidRDefault="008B3D0C" w:rsidP="008B3D0C">
            <w:p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(352) 671-6350</w:t>
            </w:r>
          </w:p>
        </w:tc>
        <w:tc>
          <w:tcPr>
            <w:tcW w:w="2700" w:type="dxa"/>
            <w:shd w:val="clear" w:color="auto" w:fill="auto"/>
          </w:tcPr>
          <w:p w14:paraId="619B3C42" w14:textId="77777777" w:rsidR="008B3D0C" w:rsidRPr="00D863A2" w:rsidRDefault="008B3D0C" w:rsidP="008B3D0C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Before &amp; After School Care</w:t>
            </w:r>
          </w:p>
          <w:p w14:paraId="58655E26" w14:textId="1B63A851" w:rsidR="008B3D0C" w:rsidRPr="00D863A2" w:rsidRDefault="008B3D0C" w:rsidP="008B3D0C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 w:rsidRPr="00D863A2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auto"/>
          </w:tcPr>
          <w:p w14:paraId="593CEAF7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110EE0C6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02D1B3A5" w14:textId="73D9EAA2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41E57EC2" w14:textId="65A9EF81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Frog Street Pre-K 2020 (4 to K)</w:t>
            </w:r>
          </w:p>
          <w:p w14:paraId="1C3CACB3" w14:textId="1249700C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4E7535">
              <w:rPr>
                <w:sz w:val="20"/>
                <w:szCs w:val="20"/>
              </w:rPr>
              <w:t>9</w:t>
            </w:r>
            <w:r w:rsidR="004E7535" w:rsidRPr="00C32BFE">
              <w:rPr>
                <w:sz w:val="20"/>
                <w:szCs w:val="20"/>
              </w:rPr>
              <w:t>/</w:t>
            </w:r>
            <w:r w:rsidR="004E7535">
              <w:rPr>
                <w:sz w:val="20"/>
                <w:szCs w:val="20"/>
              </w:rPr>
              <w:t>3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4</w:t>
            </w:r>
            <w:r w:rsidR="004E7535" w:rsidRPr="00C32BFE">
              <w:rPr>
                <w:sz w:val="20"/>
                <w:szCs w:val="20"/>
              </w:rPr>
              <w:t xml:space="preserve"> -5/</w:t>
            </w:r>
            <w:r w:rsidR="004E7535">
              <w:rPr>
                <w:sz w:val="20"/>
                <w:szCs w:val="20"/>
              </w:rPr>
              <w:t>14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5</w:t>
            </w:r>
            <w:r w:rsidR="004E7535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  <w:r w:rsidRPr="000C1E03">
              <w:rPr>
                <w:sz w:val="20"/>
                <w:szCs w:val="20"/>
              </w:rPr>
              <w:t xml:space="preserve"> </w:t>
            </w:r>
          </w:p>
          <w:p w14:paraId="43D9AD99" w14:textId="73A1ED3E" w:rsidR="008B3D0C" w:rsidRPr="000C1E03" w:rsidRDefault="008B3D0C" w:rsidP="008B3D0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57B324B" w14:textId="44AC41B1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D863A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-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324532DA" w14:textId="1AEBBA6A" w:rsidR="008B3D0C" w:rsidRPr="00D863A2" w:rsidRDefault="008B3D0C" w:rsidP="008B3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80</w:t>
            </w:r>
          </w:p>
          <w:p w14:paraId="23BC933D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 w:rsidRPr="00D863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</w:t>
            </w:r>
            <w:r w:rsidRPr="00D863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63A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D863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/A</w:t>
            </w:r>
          </w:p>
          <w:p w14:paraId="10E59F9A" w14:textId="77777777" w:rsidR="008B3D0C" w:rsidRPr="00D863A2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B3D0C" w:rsidRPr="003D19E9" w14:paraId="14F5A219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2E585660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lastRenderedPageBreak/>
              <w:t>Ocala Springs Elementary</w:t>
            </w:r>
          </w:p>
          <w:p w14:paraId="0DF66AAF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</w:p>
          <w:p w14:paraId="41676BD4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5757 NE 40</w:t>
            </w:r>
            <w:r w:rsidRPr="003D19E9">
              <w:rPr>
                <w:b/>
                <w:sz w:val="20"/>
                <w:szCs w:val="20"/>
                <w:vertAlign w:val="superscript"/>
              </w:rPr>
              <w:t>th</w:t>
            </w:r>
            <w:r w:rsidRPr="003D19E9">
              <w:rPr>
                <w:b/>
                <w:sz w:val="20"/>
                <w:szCs w:val="20"/>
              </w:rPr>
              <w:t xml:space="preserve"> Ave RD</w:t>
            </w:r>
          </w:p>
          <w:p w14:paraId="3411F6D2" w14:textId="37A07CF5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Ocala, FL  34479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67F31D6C" w14:textId="6CAC5A6D" w:rsidR="008B3D0C" w:rsidRPr="003D19E9" w:rsidRDefault="008B3D0C" w:rsidP="008B3D0C">
            <w:pPr>
              <w:rPr>
                <w:b/>
                <w:sz w:val="20"/>
                <w:szCs w:val="20"/>
              </w:rPr>
            </w:pPr>
          </w:p>
          <w:p w14:paraId="3036B5AD" w14:textId="048154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(352)-6716360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1DA1624" w14:textId="77777777" w:rsidR="008B3D0C" w:rsidRPr="003D19E9" w:rsidRDefault="008B3D0C" w:rsidP="008B3D0C">
            <w:pPr>
              <w:pStyle w:val="ListParagraph"/>
              <w:numPr>
                <w:ilvl w:val="0"/>
                <w:numId w:val="36"/>
              </w:num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Before &amp; After School Care</w:t>
            </w:r>
          </w:p>
          <w:p w14:paraId="3DE46A17" w14:textId="26900672" w:rsidR="008B3D0C" w:rsidRPr="003D19E9" w:rsidRDefault="008B3D0C" w:rsidP="008B3D0C">
            <w:pPr>
              <w:pStyle w:val="ListParagraph"/>
              <w:numPr>
                <w:ilvl w:val="0"/>
                <w:numId w:val="36"/>
              </w:num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7E541310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7A6C40E0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2601B927" w14:textId="6EC79C6B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53687DDC" w14:textId="324BB745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>
              <w:t xml:space="preserve"> </w:t>
            </w:r>
            <w:r w:rsidRPr="00F65886">
              <w:rPr>
                <w:sz w:val="20"/>
                <w:szCs w:val="20"/>
              </w:rPr>
              <w:t>Frog Street Pre-K 2020 (4 to K)</w:t>
            </w:r>
          </w:p>
          <w:p w14:paraId="7EC6CFB1" w14:textId="39BAF561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4E7535">
              <w:rPr>
                <w:sz w:val="20"/>
                <w:szCs w:val="20"/>
              </w:rPr>
              <w:t>9</w:t>
            </w:r>
            <w:r w:rsidR="004E7535" w:rsidRPr="00C32BFE">
              <w:rPr>
                <w:sz w:val="20"/>
                <w:szCs w:val="20"/>
              </w:rPr>
              <w:t>/</w:t>
            </w:r>
            <w:r w:rsidR="004E7535">
              <w:rPr>
                <w:sz w:val="20"/>
                <w:szCs w:val="20"/>
              </w:rPr>
              <w:t>3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4</w:t>
            </w:r>
            <w:r w:rsidR="004E7535" w:rsidRPr="00C32BFE">
              <w:rPr>
                <w:sz w:val="20"/>
                <w:szCs w:val="20"/>
              </w:rPr>
              <w:t xml:space="preserve"> -5/</w:t>
            </w:r>
            <w:r w:rsidR="004E7535">
              <w:rPr>
                <w:sz w:val="20"/>
                <w:szCs w:val="20"/>
              </w:rPr>
              <w:t>14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5</w:t>
            </w:r>
            <w:r w:rsidR="004E7535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8C06597" w14:textId="14A5935F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  <w:r w:rsidRPr="003D19E9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-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21</w:t>
            </w:r>
          </w:p>
          <w:p w14:paraId="13E9BAE0" w14:textId="77777777" w:rsidR="008B3D0C" w:rsidRDefault="008B3D0C" w:rsidP="008B3D0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Y</w:t>
            </w:r>
            <w:r w:rsidRPr="003D19E9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85</w:t>
            </w:r>
          </w:p>
          <w:p w14:paraId="521D026F" w14:textId="449E9C94" w:rsidR="008B3D0C" w:rsidRPr="003D19E9" w:rsidRDefault="008B3D0C" w:rsidP="008B3D0C">
            <w:pPr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UM</w:t>
            </w:r>
            <w:r w:rsidRPr="003D19E9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3D19E9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N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/A</w:t>
            </w:r>
          </w:p>
          <w:p w14:paraId="2C1AA340" w14:textId="77777777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B3D0C" w:rsidRPr="003D19E9" w14:paraId="05C56047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000B3A92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Reddick Collier Elementary</w:t>
            </w:r>
          </w:p>
          <w:p w14:paraId="49D29E0C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</w:p>
          <w:p w14:paraId="3006163E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4595 West Hwy 316</w:t>
            </w:r>
          </w:p>
          <w:p w14:paraId="21AFF0D5" w14:textId="74900E81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Reddick, FL 32686</w:t>
            </w:r>
          </w:p>
        </w:tc>
        <w:tc>
          <w:tcPr>
            <w:tcW w:w="1512" w:type="dxa"/>
            <w:shd w:val="clear" w:color="auto" w:fill="auto"/>
          </w:tcPr>
          <w:p w14:paraId="75B6D8F8" w14:textId="55895DBA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(352) 671-6070</w:t>
            </w:r>
          </w:p>
        </w:tc>
        <w:tc>
          <w:tcPr>
            <w:tcW w:w="2700" w:type="dxa"/>
            <w:shd w:val="clear" w:color="auto" w:fill="auto"/>
          </w:tcPr>
          <w:p w14:paraId="11DD93F2" w14:textId="77777777" w:rsidR="008B3D0C" w:rsidRPr="003D19E9" w:rsidRDefault="008B3D0C" w:rsidP="008B3D0C">
            <w:pPr>
              <w:pStyle w:val="ListParagraph"/>
              <w:numPr>
                <w:ilvl w:val="0"/>
                <w:numId w:val="37"/>
              </w:num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Before &amp; After School Care</w:t>
            </w:r>
          </w:p>
          <w:p w14:paraId="02AE87C7" w14:textId="7C81698D" w:rsidR="008B3D0C" w:rsidRPr="003D19E9" w:rsidRDefault="008B3D0C" w:rsidP="008B3D0C">
            <w:pPr>
              <w:pStyle w:val="ListParagraph"/>
              <w:numPr>
                <w:ilvl w:val="0"/>
                <w:numId w:val="37"/>
              </w:num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auto"/>
          </w:tcPr>
          <w:p w14:paraId="0BBB40BC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29AF1F2D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3E4BC1A3" w14:textId="5763D2ED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0D885575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Frog Street Pre-K 2020 (4 to K)</w:t>
            </w:r>
          </w:p>
          <w:p w14:paraId="7C9B7D22" w14:textId="4EDC7F8C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4E7535">
              <w:rPr>
                <w:sz w:val="20"/>
                <w:szCs w:val="20"/>
              </w:rPr>
              <w:t>9</w:t>
            </w:r>
            <w:r w:rsidR="004E7535" w:rsidRPr="00C32BFE">
              <w:rPr>
                <w:sz w:val="20"/>
                <w:szCs w:val="20"/>
              </w:rPr>
              <w:t>/</w:t>
            </w:r>
            <w:r w:rsidR="004E7535">
              <w:rPr>
                <w:sz w:val="20"/>
                <w:szCs w:val="20"/>
              </w:rPr>
              <w:t>3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4</w:t>
            </w:r>
            <w:r w:rsidR="004E7535" w:rsidRPr="00C32BFE">
              <w:rPr>
                <w:sz w:val="20"/>
                <w:szCs w:val="20"/>
              </w:rPr>
              <w:t xml:space="preserve"> -5/</w:t>
            </w:r>
            <w:r w:rsidR="004E7535">
              <w:rPr>
                <w:sz w:val="20"/>
                <w:szCs w:val="20"/>
              </w:rPr>
              <w:t>14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5</w:t>
            </w:r>
            <w:r w:rsidR="004E7535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auto"/>
          </w:tcPr>
          <w:p w14:paraId="553B08D8" w14:textId="08D56C87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  <w:r w:rsidRPr="003D19E9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-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21</w:t>
            </w:r>
          </w:p>
          <w:p w14:paraId="54CF2E65" w14:textId="69234862" w:rsidR="008B3D0C" w:rsidRPr="003D19E9" w:rsidRDefault="008B3D0C" w:rsidP="008B3D0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Y</w:t>
            </w:r>
            <w:r w:rsidRPr="003D19E9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95</w:t>
            </w:r>
          </w:p>
          <w:p w14:paraId="2B33B00F" w14:textId="77777777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UM</w:t>
            </w:r>
            <w:r w:rsidRPr="003D19E9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3D19E9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N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/A</w:t>
            </w:r>
          </w:p>
          <w:p w14:paraId="741C891F" w14:textId="77777777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B3D0C" w:rsidRPr="003D19E9" w14:paraId="330B7D8A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5ADBDD6A" w14:textId="77777777" w:rsidR="008B3D0C" w:rsidRPr="003D19E9" w:rsidRDefault="008B3D0C" w:rsidP="008B3D0C">
            <w:pPr>
              <w:jc w:val="both"/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Romeo Elementary</w:t>
            </w:r>
          </w:p>
          <w:p w14:paraId="3FCA13E2" w14:textId="77777777" w:rsidR="008B3D0C" w:rsidRPr="003D19E9" w:rsidRDefault="008B3D0C" w:rsidP="008B3D0C">
            <w:pPr>
              <w:jc w:val="both"/>
              <w:rPr>
                <w:b/>
                <w:sz w:val="20"/>
                <w:szCs w:val="20"/>
              </w:rPr>
            </w:pPr>
          </w:p>
          <w:p w14:paraId="46699FEA" w14:textId="77777777" w:rsidR="008B3D0C" w:rsidRPr="003D19E9" w:rsidRDefault="008B3D0C" w:rsidP="008B3D0C">
            <w:pPr>
              <w:jc w:val="both"/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10235 SW 180</w:t>
            </w:r>
            <w:r w:rsidRPr="003D19E9">
              <w:rPr>
                <w:b/>
                <w:sz w:val="20"/>
                <w:szCs w:val="20"/>
                <w:vertAlign w:val="superscript"/>
              </w:rPr>
              <w:t>th</w:t>
            </w:r>
            <w:r w:rsidRPr="003D19E9">
              <w:rPr>
                <w:b/>
                <w:sz w:val="20"/>
                <w:szCs w:val="20"/>
              </w:rPr>
              <w:t>Ave Rd</w:t>
            </w:r>
          </w:p>
          <w:p w14:paraId="5D28B38A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Dunnellon, FL 34432</w:t>
            </w:r>
          </w:p>
          <w:p w14:paraId="7D7CA5AC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</w:p>
          <w:p w14:paraId="31ECB0F2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</w:p>
          <w:p w14:paraId="604CF852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</w:p>
          <w:p w14:paraId="27E9326E" w14:textId="77777777" w:rsidR="008B3D0C" w:rsidRPr="003D19E9" w:rsidRDefault="008B3D0C" w:rsidP="008B3D0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3840801A" w14:textId="03DF5BC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(352) 465-6700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AD089AE" w14:textId="77777777" w:rsidR="008B3D0C" w:rsidRPr="003D19E9" w:rsidRDefault="008B3D0C" w:rsidP="008B3D0C">
            <w:pPr>
              <w:pStyle w:val="ListParagraph"/>
              <w:numPr>
                <w:ilvl w:val="0"/>
                <w:numId w:val="38"/>
              </w:num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Before &amp; After School Care</w:t>
            </w:r>
          </w:p>
          <w:p w14:paraId="1D7F2CA1" w14:textId="1D3EAE62" w:rsidR="008B3D0C" w:rsidRPr="003D19E9" w:rsidRDefault="008B3D0C" w:rsidP="008B3D0C">
            <w:pPr>
              <w:pStyle w:val="ListParagraph"/>
              <w:numPr>
                <w:ilvl w:val="0"/>
                <w:numId w:val="38"/>
              </w:num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08B494BC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12BAAD71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1E9C83EC" w14:textId="6F555D42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Bachelor’s Degree, </w:t>
            </w:r>
          </w:p>
          <w:p w14:paraId="56EB5AB8" w14:textId="0A4D84DC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Frog Street Pre-K 2020 (4 to K)</w:t>
            </w:r>
          </w:p>
          <w:p w14:paraId="32DFE565" w14:textId="70CC8B35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4E7535">
              <w:rPr>
                <w:sz w:val="20"/>
                <w:szCs w:val="20"/>
              </w:rPr>
              <w:t>9</w:t>
            </w:r>
            <w:r w:rsidR="004E7535" w:rsidRPr="00C32BFE">
              <w:rPr>
                <w:sz w:val="20"/>
                <w:szCs w:val="20"/>
              </w:rPr>
              <w:t>/</w:t>
            </w:r>
            <w:r w:rsidR="004E7535">
              <w:rPr>
                <w:sz w:val="20"/>
                <w:szCs w:val="20"/>
              </w:rPr>
              <w:t>3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4</w:t>
            </w:r>
            <w:r w:rsidR="004E7535" w:rsidRPr="00C32BFE">
              <w:rPr>
                <w:sz w:val="20"/>
                <w:szCs w:val="20"/>
              </w:rPr>
              <w:t xml:space="preserve"> -5/</w:t>
            </w:r>
            <w:r w:rsidR="004E7535">
              <w:rPr>
                <w:sz w:val="20"/>
                <w:szCs w:val="20"/>
              </w:rPr>
              <w:t>14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5</w:t>
            </w:r>
            <w:r w:rsidR="004E7535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A2DC783" w14:textId="07A2792D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  <w:r w:rsidRPr="003D19E9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-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21</w:t>
            </w:r>
          </w:p>
          <w:p w14:paraId="794BDFD4" w14:textId="2E84A987" w:rsidR="008B3D0C" w:rsidRPr="003D19E9" w:rsidRDefault="008B3D0C" w:rsidP="008B3D0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Y</w:t>
            </w:r>
            <w:r w:rsidRPr="003D19E9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53</w:t>
            </w:r>
          </w:p>
          <w:p w14:paraId="6ED6AFCA" w14:textId="77777777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UM</w:t>
            </w:r>
            <w:r w:rsidRPr="003D19E9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3D19E9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N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/A</w:t>
            </w:r>
          </w:p>
          <w:p w14:paraId="5270236A" w14:textId="77777777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B3D0C" w:rsidRPr="003D19E9" w14:paraId="17C97334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26554D76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Saddlewood Elementary</w:t>
            </w:r>
          </w:p>
          <w:p w14:paraId="31896ADB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</w:p>
          <w:p w14:paraId="7FD515DE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3700 SW 43</w:t>
            </w:r>
            <w:r w:rsidRPr="003D19E9">
              <w:rPr>
                <w:b/>
                <w:sz w:val="20"/>
                <w:szCs w:val="20"/>
                <w:vertAlign w:val="superscript"/>
              </w:rPr>
              <w:t>rd</w:t>
            </w:r>
            <w:r w:rsidRPr="003D19E9">
              <w:rPr>
                <w:b/>
                <w:sz w:val="20"/>
                <w:szCs w:val="20"/>
              </w:rPr>
              <w:t xml:space="preserve"> CT</w:t>
            </w:r>
          </w:p>
          <w:p w14:paraId="6EC41431" w14:textId="20C0C23A" w:rsidR="008B3D0C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Ocala, FL  34474</w:t>
            </w:r>
          </w:p>
          <w:p w14:paraId="1DE7E60B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</w:p>
          <w:p w14:paraId="0722EB3D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</w:p>
          <w:p w14:paraId="392C7DCA" w14:textId="2FEE9482" w:rsidR="008B3D0C" w:rsidRPr="003D19E9" w:rsidRDefault="008B3D0C" w:rsidP="008B3D0C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7AE26FDE" w14:textId="31759E4B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(352) 236-0533</w:t>
            </w:r>
          </w:p>
        </w:tc>
        <w:tc>
          <w:tcPr>
            <w:tcW w:w="2700" w:type="dxa"/>
            <w:shd w:val="clear" w:color="auto" w:fill="auto"/>
          </w:tcPr>
          <w:p w14:paraId="08466EED" w14:textId="77777777" w:rsidR="008B3D0C" w:rsidRPr="003D19E9" w:rsidRDefault="008B3D0C" w:rsidP="008B3D0C">
            <w:pPr>
              <w:pStyle w:val="ListParagraph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Before &amp; After School Care</w:t>
            </w:r>
          </w:p>
          <w:p w14:paraId="5BEA8E69" w14:textId="111A3F1C" w:rsidR="008B3D0C" w:rsidRPr="003D19E9" w:rsidRDefault="008B3D0C" w:rsidP="008B3D0C">
            <w:pPr>
              <w:pStyle w:val="ListParagraph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auto"/>
          </w:tcPr>
          <w:p w14:paraId="36F3D3D0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4311A6B5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173546EC" w14:textId="5147FF43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6D46D339" w14:textId="536C090A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Frog Street Pre-K 2020 (4 to K)</w:t>
            </w:r>
          </w:p>
          <w:p w14:paraId="5066283D" w14:textId="5322E7FF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4E7535">
              <w:rPr>
                <w:sz w:val="20"/>
                <w:szCs w:val="20"/>
              </w:rPr>
              <w:t>9</w:t>
            </w:r>
            <w:r w:rsidR="004E7535" w:rsidRPr="00C32BFE">
              <w:rPr>
                <w:sz w:val="20"/>
                <w:szCs w:val="20"/>
              </w:rPr>
              <w:t>/</w:t>
            </w:r>
            <w:r w:rsidR="004E7535">
              <w:rPr>
                <w:sz w:val="20"/>
                <w:szCs w:val="20"/>
              </w:rPr>
              <w:t>3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4</w:t>
            </w:r>
            <w:r w:rsidR="004E7535" w:rsidRPr="00C32BFE">
              <w:rPr>
                <w:sz w:val="20"/>
                <w:szCs w:val="20"/>
              </w:rPr>
              <w:t xml:space="preserve"> -5/</w:t>
            </w:r>
            <w:r w:rsidR="004E7535">
              <w:rPr>
                <w:sz w:val="20"/>
                <w:szCs w:val="20"/>
              </w:rPr>
              <w:t>14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5</w:t>
            </w:r>
            <w:r w:rsidR="004E7535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auto"/>
          </w:tcPr>
          <w:p w14:paraId="66734233" w14:textId="0D66DAF6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  <w:r w:rsidRPr="003D19E9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-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21</w:t>
            </w:r>
          </w:p>
          <w:p w14:paraId="5C8EC603" w14:textId="1D162453" w:rsidR="008B3D0C" w:rsidRDefault="008B3D0C" w:rsidP="008B3D0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Y</w:t>
            </w:r>
            <w:r w:rsidRPr="003D19E9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77</w:t>
            </w:r>
          </w:p>
          <w:p w14:paraId="45FA5778" w14:textId="71AAC531" w:rsidR="008B3D0C" w:rsidRPr="003D19E9" w:rsidRDefault="008B3D0C" w:rsidP="008B3D0C">
            <w:pPr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UM</w:t>
            </w:r>
            <w:r w:rsidRPr="003D19E9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N/A</w:t>
            </w:r>
          </w:p>
          <w:p w14:paraId="7A227AAF" w14:textId="77777777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B3D0C" w:rsidRPr="003D19E9" w14:paraId="5C1F3CAE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5C5183C0" w14:textId="77777777" w:rsidR="008B3D0C" w:rsidRDefault="008B3D0C" w:rsidP="008B3D0C">
            <w:pPr>
              <w:rPr>
                <w:b/>
                <w:sz w:val="20"/>
                <w:szCs w:val="20"/>
              </w:rPr>
            </w:pPr>
            <w:r w:rsidRPr="003D6C57">
              <w:rPr>
                <w:b/>
                <w:sz w:val="20"/>
                <w:szCs w:val="20"/>
              </w:rPr>
              <w:t>Shady Hill Elementary School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14:paraId="3F20935D" w14:textId="47E5C3D4" w:rsidR="008B3D0C" w:rsidRPr="004D5C6F" w:rsidRDefault="008B3D0C" w:rsidP="008B3D0C">
            <w:pPr>
              <w:rPr>
                <w:b/>
                <w:sz w:val="20"/>
                <w:szCs w:val="20"/>
                <w:lang w:val="es-ES"/>
              </w:rPr>
            </w:pPr>
            <w:r w:rsidRPr="007A5AB6">
              <w:rPr>
                <w:b/>
                <w:sz w:val="20"/>
                <w:szCs w:val="20"/>
              </w:rPr>
              <w:t xml:space="preserve">5959 S MAGNOLIA AVE. </w:t>
            </w:r>
            <w:r w:rsidRPr="004D5C6F">
              <w:rPr>
                <w:b/>
                <w:sz w:val="20"/>
                <w:szCs w:val="20"/>
                <w:lang w:val="es-ES"/>
              </w:rPr>
              <w:t>Ocala,</w:t>
            </w:r>
            <w:r>
              <w:rPr>
                <w:b/>
                <w:sz w:val="20"/>
                <w:szCs w:val="20"/>
                <w:lang w:val="es-ES"/>
              </w:rPr>
              <w:t xml:space="preserve"> FL 34471</w:t>
            </w:r>
          </w:p>
        </w:tc>
        <w:tc>
          <w:tcPr>
            <w:tcW w:w="1512" w:type="dxa"/>
            <w:shd w:val="clear" w:color="auto" w:fill="auto"/>
          </w:tcPr>
          <w:p w14:paraId="5FC22F46" w14:textId="37B9E972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6665A1">
              <w:rPr>
                <w:b/>
                <w:sz w:val="20"/>
                <w:szCs w:val="20"/>
              </w:rPr>
              <w:t>(352) 291-4085</w:t>
            </w:r>
          </w:p>
        </w:tc>
        <w:tc>
          <w:tcPr>
            <w:tcW w:w="2700" w:type="dxa"/>
            <w:shd w:val="clear" w:color="auto" w:fill="auto"/>
          </w:tcPr>
          <w:p w14:paraId="2CE3235D" w14:textId="77777777" w:rsidR="008B3D0C" w:rsidRPr="003D19E9" w:rsidRDefault="008B3D0C" w:rsidP="008B3D0C">
            <w:pPr>
              <w:pStyle w:val="ListParagraph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Before &amp; After School Care</w:t>
            </w:r>
          </w:p>
          <w:p w14:paraId="379C7E20" w14:textId="20D07BD5" w:rsidR="008B3D0C" w:rsidRPr="003D19E9" w:rsidRDefault="008B3D0C" w:rsidP="008B3D0C">
            <w:pPr>
              <w:pStyle w:val="ListParagraph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auto"/>
          </w:tcPr>
          <w:p w14:paraId="077B822B" w14:textId="77777777" w:rsidR="008B3D0C" w:rsidRPr="003D6C57" w:rsidRDefault="008B3D0C" w:rsidP="008B3D0C">
            <w:pPr>
              <w:rPr>
                <w:sz w:val="20"/>
                <w:szCs w:val="20"/>
              </w:rPr>
            </w:pPr>
            <w:r w:rsidRPr="003D6C57">
              <w:rPr>
                <w:sz w:val="20"/>
                <w:szCs w:val="20"/>
              </w:rPr>
              <w:t>Class: A</w:t>
            </w:r>
          </w:p>
          <w:p w14:paraId="283D5BA7" w14:textId="77777777" w:rsidR="008B3D0C" w:rsidRPr="003D6C57" w:rsidRDefault="008B3D0C" w:rsidP="008B3D0C">
            <w:pPr>
              <w:rPr>
                <w:sz w:val="20"/>
                <w:szCs w:val="20"/>
              </w:rPr>
            </w:pPr>
            <w:r w:rsidRPr="003D6C57">
              <w:rPr>
                <w:sz w:val="20"/>
                <w:szCs w:val="20"/>
              </w:rPr>
              <w:t>Ratio: 2:20</w:t>
            </w:r>
          </w:p>
          <w:p w14:paraId="54F1D9B4" w14:textId="2BE45103" w:rsidR="008B3D0C" w:rsidRPr="003D6C57" w:rsidRDefault="008B3D0C" w:rsidP="008B3D0C">
            <w:pPr>
              <w:rPr>
                <w:sz w:val="20"/>
                <w:szCs w:val="20"/>
              </w:rPr>
            </w:pPr>
            <w:r w:rsidRPr="003D6C57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5D39A588" w14:textId="77777777" w:rsidR="008B3D0C" w:rsidRPr="003D6C57" w:rsidRDefault="008B3D0C" w:rsidP="008B3D0C">
            <w:pPr>
              <w:rPr>
                <w:sz w:val="20"/>
                <w:szCs w:val="20"/>
              </w:rPr>
            </w:pPr>
            <w:r w:rsidRPr="003D6C57">
              <w:rPr>
                <w:sz w:val="20"/>
                <w:szCs w:val="20"/>
              </w:rPr>
              <w:t>Curriculum:  Frog Street Pre-K 2020 (4 to K)</w:t>
            </w:r>
          </w:p>
          <w:p w14:paraId="099F6878" w14:textId="744C1102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4E7535">
              <w:rPr>
                <w:sz w:val="20"/>
                <w:szCs w:val="20"/>
              </w:rPr>
              <w:t>9</w:t>
            </w:r>
            <w:r w:rsidR="004E7535" w:rsidRPr="00C32BFE">
              <w:rPr>
                <w:sz w:val="20"/>
                <w:szCs w:val="20"/>
              </w:rPr>
              <w:t>/</w:t>
            </w:r>
            <w:r w:rsidR="004E7535">
              <w:rPr>
                <w:sz w:val="20"/>
                <w:szCs w:val="20"/>
              </w:rPr>
              <w:t>3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4</w:t>
            </w:r>
            <w:r w:rsidR="004E7535" w:rsidRPr="00C32BFE">
              <w:rPr>
                <w:sz w:val="20"/>
                <w:szCs w:val="20"/>
              </w:rPr>
              <w:t xml:space="preserve"> -5/</w:t>
            </w:r>
            <w:r w:rsidR="004E7535">
              <w:rPr>
                <w:sz w:val="20"/>
                <w:szCs w:val="20"/>
              </w:rPr>
              <w:t>14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5</w:t>
            </w:r>
            <w:r w:rsidR="004E7535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auto"/>
          </w:tcPr>
          <w:p w14:paraId="359216F3" w14:textId="77777777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  <w:r w:rsidRPr="003D19E9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-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21</w:t>
            </w:r>
          </w:p>
          <w:p w14:paraId="40873CA6" w14:textId="3D1B8BF1" w:rsidR="008B3D0C" w:rsidRDefault="008B3D0C" w:rsidP="008B3D0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 xml:space="preserve"> N/A</w:t>
            </w:r>
          </w:p>
          <w:p w14:paraId="1F2E7403" w14:textId="77777777" w:rsidR="008B3D0C" w:rsidRPr="003D19E9" w:rsidRDefault="008B3D0C" w:rsidP="008B3D0C">
            <w:pPr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UM</w:t>
            </w:r>
            <w:r w:rsidRPr="003D19E9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N/A</w:t>
            </w:r>
          </w:p>
          <w:p w14:paraId="43778B13" w14:textId="77777777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B3D0C" w:rsidRPr="003D19E9" w14:paraId="0353DDC6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436FA1F6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lastRenderedPageBreak/>
              <w:t>South Ocala Elementary</w:t>
            </w:r>
          </w:p>
          <w:p w14:paraId="2CA53A94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</w:p>
          <w:p w14:paraId="59C512EF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1430 SE 24</w:t>
            </w:r>
            <w:r w:rsidRPr="003D19E9">
              <w:rPr>
                <w:b/>
                <w:sz w:val="20"/>
                <w:szCs w:val="20"/>
                <w:vertAlign w:val="superscript"/>
              </w:rPr>
              <w:t>th</w:t>
            </w:r>
            <w:r w:rsidRPr="003D19E9">
              <w:rPr>
                <w:b/>
                <w:sz w:val="20"/>
                <w:szCs w:val="20"/>
              </w:rPr>
              <w:t xml:space="preserve"> Rd</w:t>
            </w:r>
          </w:p>
          <w:p w14:paraId="4EB15503" w14:textId="78744C7D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Ocala, FL 34471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41738A6" w14:textId="20A7464E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(352) 671-4750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C40F195" w14:textId="77777777" w:rsidR="008B3D0C" w:rsidRPr="003D19E9" w:rsidRDefault="008B3D0C" w:rsidP="008B3D0C">
            <w:pPr>
              <w:pStyle w:val="ListParagraph"/>
              <w:numPr>
                <w:ilvl w:val="0"/>
                <w:numId w:val="40"/>
              </w:num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Before &amp; After School Care</w:t>
            </w:r>
          </w:p>
          <w:p w14:paraId="09E4E2A5" w14:textId="7280B366" w:rsidR="008B3D0C" w:rsidRPr="003D19E9" w:rsidRDefault="008B3D0C" w:rsidP="008B3D0C">
            <w:pPr>
              <w:pStyle w:val="ListParagraph"/>
              <w:numPr>
                <w:ilvl w:val="0"/>
                <w:numId w:val="40"/>
              </w:num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4E6F3AD4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1C30AAB7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1211DDD7" w14:textId="37525F95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>
              <w:rPr>
                <w:sz w:val="20"/>
                <w:szCs w:val="20"/>
              </w:rPr>
              <w:t xml:space="preserve">Formal </w:t>
            </w:r>
            <w:r w:rsidRPr="000C1E03">
              <w:rPr>
                <w:sz w:val="20"/>
                <w:szCs w:val="20"/>
              </w:rPr>
              <w:t xml:space="preserve">Degree, </w:t>
            </w:r>
          </w:p>
          <w:p w14:paraId="52782CCA" w14:textId="290583CE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Frog Street Pre-K 2020 (4 to K)</w:t>
            </w:r>
          </w:p>
          <w:p w14:paraId="08B34D64" w14:textId="0D8E087D" w:rsidR="008B3D0C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4E7535">
              <w:rPr>
                <w:sz w:val="20"/>
                <w:szCs w:val="20"/>
              </w:rPr>
              <w:t>9</w:t>
            </w:r>
            <w:r w:rsidR="004E7535" w:rsidRPr="00C32BFE">
              <w:rPr>
                <w:sz w:val="20"/>
                <w:szCs w:val="20"/>
              </w:rPr>
              <w:t>/</w:t>
            </w:r>
            <w:r w:rsidR="004E7535">
              <w:rPr>
                <w:sz w:val="20"/>
                <w:szCs w:val="20"/>
              </w:rPr>
              <w:t>3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4</w:t>
            </w:r>
            <w:r w:rsidR="004E7535" w:rsidRPr="00C32BFE">
              <w:rPr>
                <w:sz w:val="20"/>
                <w:szCs w:val="20"/>
              </w:rPr>
              <w:t xml:space="preserve"> -5/</w:t>
            </w:r>
            <w:r w:rsidR="004E7535">
              <w:rPr>
                <w:sz w:val="20"/>
                <w:szCs w:val="20"/>
              </w:rPr>
              <w:t>14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5</w:t>
            </w:r>
            <w:r w:rsidR="004E7535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</w:t>
            </w:r>
          </w:p>
          <w:p w14:paraId="4C0ED5B8" w14:textId="77777777" w:rsidR="00364BE3" w:rsidRDefault="00364BE3" w:rsidP="008B3D0C">
            <w:pPr>
              <w:rPr>
                <w:sz w:val="20"/>
                <w:szCs w:val="20"/>
              </w:rPr>
            </w:pPr>
          </w:p>
          <w:p w14:paraId="2C97D23C" w14:textId="3E20BB04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B</w:t>
            </w:r>
          </w:p>
          <w:p w14:paraId="5769156C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7567B0F7" w14:textId="6CE86DD5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2518A977" w14:textId="52D15713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Frog Street Pre-K 2020 (4 to K)</w:t>
            </w:r>
          </w:p>
          <w:p w14:paraId="2CD7791B" w14:textId="1B4292A5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4E7535">
              <w:rPr>
                <w:sz w:val="20"/>
                <w:szCs w:val="20"/>
              </w:rPr>
              <w:t>9</w:t>
            </w:r>
            <w:r w:rsidR="004E7535" w:rsidRPr="00C32BFE">
              <w:rPr>
                <w:sz w:val="20"/>
                <w:szCs w:val="20"/>
              </w:rPr>
              <w:t>/</w:t>
            </w:r>
            <w:r w:rsidR="004E7535">
              <w:rPr>
                <w:sz w:val="20"/>
                <w:szCs w:val="20"/>
              </w:rPr>
              <w:t>3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4</w:t>
            </w:r>
            <w:r w:rsidR="004E7535" w:rsidRPr="00C32BFE">
              <w:rPr>
                <w:sz w:val="20"/>
                <w:szCs w:val="20"/>
              </w:rPr>
              <w:t xml:space="preserve"> -5/</w:t>
            </w:r>
            <w:r w:rsidR="004E7535">
              <w:rPr>
                <w:sz w:val="20"/>
                <w:szCs w:val="20"/>
              </w:rPr>
              <w:t>14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5</w:t>
            </w:r>
            <w:r w:rsidR="004E7535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  <w:r w:rsidRPr="000C1E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1442AE1" w14:textId="5A54F494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  <w:r w:rsidRPr="003D19E9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-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21</w:t>
            </w:r>
          </w:p>
          <w:p w14:paraId="599E322D" w14:textId="282ABD3B" w:rsidR="008B3D0C" w:rsidRDefault="008B3D0C" w:rsidP="008B3D0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Y</w:t>
            </w:r>
            <w:r w:rsidRPr="003D19E9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  <w:p w14:paraId="019E0718" w14:textId="13A5C5B3" w:rsidR="008B3D0C" w:rsidRPr="003D19E9" w:rsidRDefault="008B3D0C" w:rsidP="008B3D0C">
            <w:pPr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UM</w:t>
            </w:r>
            <w:r w:rsidRPr="003D19E9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3D19E9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N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/A</w:t>
            </w:r>
          </w:p>
          <w:p w14:paraId="614DDE3E" w14:textId="77777777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B3D0C" w:rsidRPr="003D19E9" w14:paraId="276729BF" w14:textId="77777777" w:rsidTr="00764A2C">
        <w:trPr>
          <w:trHeight w:val="1554"/>
        </w:trPr>
        <w:tc>
          <w:tcPr>
            <w:tcW w:w="2533" w:type="dxa"/>
            <w:shd w:val="clear" w:color="auto" w:fill="auto"/>
          </w:tcPr>
          <w:p w14:paraId="3BB9559C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Sparr Elementary</w:t>
            </w:r>
          </w:p>
          <w:p w14:paraId="5016179D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</w:p>
          <w:p w14:paraId="7A94C8FC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2525 East HWY 329</w:t>
            </w:r>
          </w:p>
          <w:p w14:paraId="38EF5B6A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Sparr, FL 32617</w:t>
            </w:r>
          </w:p>
          <w:p w14:paraId="099E85E0" w14:textId="6A5188E0" w:rsidR="008B3D0C" w:rsidRPr="003D19E9" w:rsidRDefault="008B3D0C" w:rsidP="008B3D0C">
            <w:pPr>
              <w:rPr>
                <w:b/>
                <w:color w:val="FF0000"/>
                <w:sz w:val="20"/>
                <w:szCs w:val="20"/>
              </w:rPr>
            </w:pPr>
          </w:p>
          <w:p w14:paraId="75EBEDA1" w14:textId="2182879E" w:rsidR="008B3D0C" w:rsidRPr="003D19E9" w:rsidRDefault="008B3D0C" w:rsidP="008B3D0C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77083C76" w14:textId="08A99A55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(352) 671-6060</w:t>
            </w:r>
          </w:p>
        </w:tc>
        <w:tc>
          <w:tcPr>
            <w:tcW w:w="2700" w:type="dxa"/>
            <w:shd w:val="clear" w:color="auto" w:fill="auto"/>
          </w:tcPr>
          <w:p w14:paraId="6D927409" w14:textId="77777777" w:rsidR="008B3D0C" w:rsidRPr="003D19E9" w:rsidRDefault="008B3D0C" w:rsidP="008B3D0C">
            <w:pPr>
              <w:pStyle w:val="ListParagraph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Before &amp; After School Care</w:t>
            </w:r>
          </w:p>
          <w:p w14:paraId="12046831" w14:textId="267A7036" w:rsidR="008B3D0C" w:rsidRPr="003D19E9" w:rsidRDefault="008B3D0C" w:rsidP="008B3D0C">
            <w:pPr>
              <w:pStyle w:val="ListParagraph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auto"/>
          </w:tcPr>
          <w:p w14:paraId="422F93AB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3640EEF9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741C96DA" w14:textId="3F3F7FC3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0E8F94A1" w14:textId="3D0C54BE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 Frog Street Pre-K 2020 (4 to K)</w:t>
            </w:r>
          </w:p>
          <w:p w14:paraId="4E1DD3E0" w14:textId="01E66A8E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4E7535">
              <w:rPr>
                <w:sz w:val="20"/>
                <w:szCs w:val="20"/>
              </w:rPr>
              <w:t>9</w:t>
            </w:r>
            <w:r w:rsidR="004E7535" w:rsidRPr="00C32BFE">
              <w:rPr>
                <w:sz w:val="20"/>
                <w:szCs w:val="20"/>
              </w:rPr>
              <w:t>/</w:t>
            </w:r>
            <w:r w:rsidR="004E7535">
              <w:rPr>
                <w:sz w:val="20"/>
                <w:szCs w:val="20"/>
              </w:rPr>
              <w:t>3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4</w:t>
            </w:r>
            <w:r w:rsidR="004E7535" w:rsidRPr="00C32BFE">
              <w:rPr>
                <w:sz w:val="20"/>
                <w:szCs w:val="20"/>
              </w:rPr>
              <w:t xml:space="preserve"> -5/</w:t>
            </w:r>
            <w:r w:rsidR="004E7535">
              <w:rPr>
                <w:sz w:val="20"/>
                <w:szCs w:val="20"/>
              </w:rPr>
              <w:t>14</w:t>
            </w:r>
            <w:r w:rsidR="004E7535" w:rsidRPr="00C32BFE">
              <w:rPr>
                <w:sz w:val="20"/>
                <w:szCs w:val="20"/>
              </w:rPr>
              <w:t>/2</w:t>
            </w:r>
            <w:r w:rsidR="004E7535">
              <w:rPr>
                <w:sz w:val="20"/>
                <w:szCs w:val="20"/>
              </w:rPr>
              <w:t>5</w:t>
            </w:r>
            <w:r w:rsidR="004E7535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auto"/>
          </w:tcPr>
          <w:p w14:paraId="1CA80B8E" w14:textId="61294BDB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  <w:r w:rsidRPr="003D19E9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-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21</w:t>
            </w:r>
          </w:p>
          <w:p w14:paraId="75CFFC15" w14:textId="05B959B7" w:rsidR="008B3D0C" w:rsidRPr="003D19E9" w:rsidRDefault="008B3D0C" w:rsidP="008B3D0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Y</w:t>
            </w:r>
            <w:r w:rsidRPr="003D19E9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72</w:t>
            </w:r>
          </w:p>
          <w:p w14:paraId="4706A5FE" w14:textId="77777777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UM</w:t>
            </w:r>
            <w:r w:rsidRPr="003D19E9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3D19E9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N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/A</w:t>
            </w:r>
          </w:p>
          <w:p w14:paraId="69561B6E" w14:textId="77777777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B3D0C" w:rsidRPr="003D19E9" w14:paraId="23A8691C" w14:textId="77777777" w:rsidTr="00764A2C">
        <w:trPr>
          <w:trHeight w:val="737"/>
        </w:trPr>
        <w:tc>
          <w:tcPr>
            <w:tcW w:w="2533" w:type="dxa"/>
            <w:shd w:val="clear" w:color="auto" w:fill="D9D9D9" w:themeFill="background1" w:themeFillShade="D9"/>
          </w:tcPr>
          <w:p w14:paraId="0ED519B6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Stanton Weirsdale Elementary</w:t>
            </w:r>
          </w:p>
          <w:p w14:paraId="204819FC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</w:p>
          <w:p w14:paraId="09199B3D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16705 SE 134</w:t>
            </w:r>
            <w:r w:rsidRPr="003D19E9">
              <w:rPr>
                <w:b/>
                <w:sz w:val="20"/>
                <w:szCs w:val="20"/>
                <w:vertAlign w:val="superscript"/>
              </w:rPr>
              <w:t>th</w:t>
            </w:r>
            <w:r w:rsidRPr="003D19E9">
              <w:rPr>
                <w:b/>
                <w:sz w:val="20"/>
                <w:szCs w:val="20"/>
              </w:rPr>
              <w:t xml:space="preserve"> Terrace</w:t>
            </w:r>
          </w:p>
          <w:p w14:paraId="36651999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Ocala, FL 32195</w:t>
            </w:r>
          </w:p>
          <w:p w14:paraId="7D38208C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6D45852E" w14:textId="478740E1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(352) 671-6150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AD0D181" w14:textId="77777777" w:rsidR="008B3D0C" w:rsidRPr="003D19E9" w:rsidRDefault="008B3D0C" w:rsidP="008B3D0C">
            <w:pPr>
              <w:pStyle w:val="ListParagraph"/>
              <w:numPr>
                <w:ilvl w:val="0"/>
                <w:numId w:val="42"/>
              </w:num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Before &amp; After School</w:t>
            </w:r>
          </w:p>
          <w:p w14:paraId="1F132C53" w14:textId="28020C92" w:rsidR="008B3D0C" w:rsidRPr="003D19E9" w:rsidRDefault="008B3D0C" w:rsidP="008B3D0C">
            <w:pPr>
              <w:pStyle w:val="ListParagraph"/>
              <w:numPr>
                <w:ilvl w:val="0"/>
                <w:numId w:val="42"/>
              </w:num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71A8F42F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79ACA349" w14:textId="03881C93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6F011D3B" w14:textId="3A352D52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Bachelor’s Degree, </w:t>
            </w:r>
          </w:p>
          <w:p w14:paraId="0116E75E" w14:textId="679AABF4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Frog Street Pre-K 2020 (4 to K)</w:t>
            </w:r>
          </w:p>
          <w:p w14:paraId="3D98344F" w14:textId="5DAEE9BD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E020D0">
              <w:rPr>
                <w:sz w:val="20"/>
                <w:szCs w:val="20"/>
              </w:rPr>
              <w:t>9</w:t>
            </w:r>
            <w:r w:rsidR="00E020D0" w:rsidRPr="00C32BFE">
              <w:rPr>
                <w:sz w:val="20"/>
                <w:szCs w:val="20"/>
              </w:rPr>
              <w:t>/</w:t>
            </w:r>
            <w:r w:rsidR="00E020D0">
              <w:rPr>
                <w:sz w:val="20"/>
                <w:szCs w:val="20"/>
              </w:rPr>
              <w:t>3</w:t>
            </w:r>
            <w:r w:rsidR="00E020D0" w:rsidRPr="00C32BFE">
              <w:rPr>
                <w:sz w:val="20"/>
                <w:szCs w:val="20"/>
              </w:rPr>
              <w:t>/2</w:t>
            </w:r>
            <w:r w:rsidR="00E020D0">
              <w:rPr>
                <w:sz w:val="20"/>
                <w:szCs w:val="20"/>
              </w:rPr>
              <w:t>4</w:t>
            </w:r>
            <w:r w:rsidR="00E020D0" w:rsidRPr="00C32BFE">
              <w:rPr>
                <w:sz w:val="20"/>
                <w:szCs w:val="20"/>
              </w:rPr>
              <w:t xml:space="preserve"> -5/</w:t>
            </w:r>
            <w:r w:rsidR="00E020D0">
              <w:rPr>
                <w:sz w:val="20"/>
                <w:szCs w:val="20"/>
              </w:rPr>
              <w:t>14</w:t>
            </w:r>
            <w:r w:rsidR="00E020D0" w:rsidRPr="00C32BFE">
              <w:rPr>
                <w:sz w:val="20"/>
                <w:szCs w:val="20"/>
              </w:rPr>
              <w:t>/2</w:t>
            </w:r>
            <w:r w:rsidR="00E020D0">
              <w:rPr>
                <w:sz w:val="20"/>
                <w:szCs w:val="20"/>
              </w:rPr>
              <w:t>5</w:t>
            </w:r>
            <w:r w:rsidR="00E020D0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2F9624C" w14:textId="22B4D5A6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  <w:r w:rsidRPr="003D19E9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-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21</w:t>
            </w:r>
          </w:p>
          <w:p w14:paraId="2713F715" w14:textId="77777777" w:rsidR="008B3D0C" w:rsidRDefault="008B3D0C" w:rsidP="008B3D0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Y</w:t>
            </w:r>
            <w:r w:rsidRPr="003D19E9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79</w:t>
            </w:r>
          </w:p>
          <w:p w14:paraId="0FD1409F" w14:textId="14FF740E" w:rsidR="008B3D0C" w:rsidRPr="003D19E9" w:rsidRDefault="008B3D0C" w:rsidP="008B3D0C">
            <w:pPr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UM</w:t>
            </w:r>
            <w:r w:rsidRPr="003D19E9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3D19E9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N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/A</w:t>
            </w:r>
          </w:p>
          <w:p w14:paraId="131B9178" w14:textId="77777777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B3D0C" w:rsidRPr="003D19E9" w14:paraId="3384DEEA" w14:textId="77777777" w:rsidTr="00764A2C">
        <w:trPr>
          <w:trHeight w:val="737"/>
        </w:trPr>
        <w:tc>
          <w:tcPr>
            <w:tcW w:w="2533" w:type="dxa"/>
            <w:shd w:val="clear" w:color="auto" w:fill="auto"/>
          </w:tcPr>
          <w:p w14:paraId="0B68822A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Sunrise Elementary</w:t>
            </w:r>
          </w:p>
          <w:p w14:paraId="43563FDA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</w:p>
          <w:p w14:paraId="5EDC69AE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375 Marion Oaks Course</w:t>
            </w:r>
          </w:p>
          <w:p w14:paraId="2683F709" w14:textId="48CF3019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Ocala, FL 34473</w:t>
            </w:r>
          </w:p>
        </w:tc>
        <w:tc>
          <w:tcPr>
            <w:tcW w:w="1512" w:type="dxa"/>
            <w:shd w:val="clear" w:color="auto" w:fill="auto"/>
          </w:tcPr>
          <w:p w14:paraId="2FA8E1D2" w14:textId="4F74FA89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(352) 671-6200</w:t>
            </w:r>
          </w:p>
        </w:tc>
        <w:tc>
          <w:tcPr>
            <w:tcW w:w="2700" w:type="dxa"/>
            <w:shd w:val="clear" w:color="auto" w:fill="auto"/>
          </w:tcPr>
          <w:p w14:paraId="55BC303C" w14:textId="77777777" w:rsidR="008B3D0C" w:rsidRPr="003D19E9" w:rsidRDefault="008B3D0C" w:rsidP="008B3D0C">
            <w:pPr>
              <w:pStyle w:val="ListParagraph"/>
              <w:numPr>
                <w:ilvl w:val="0"/>
                <w:numId w:val="43"/>
              </w:num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Before &amp; After School</w:t>
            </w:r>
          </w:p>
          <w:p w14:paraId="7CEC0F0D" w14:textId="2F935F2A" w:rsidR="008B3D0C" w:rsidRPr="003D19E9" w:rsidRDefault="008B3D0C" w:rsidP="008B3D0C">
            <w:pPr>
              <w:pStyle w:val="ListParagraph"/>
              <w:numPr>
                <w:ilvl w:val="0"/>
                <w:numId w:val="43"/>
              </w:num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auto"/>
          </w:tcPr>
          <w:p w14:paraId="43B6A147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50560486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0EF85975" w14:textId="19ACD2A5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688C89A2" w14:textId="58C648B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Curriculum: </w:t>
            </w:r>
            <w:r>
              <w:t xml:space="preserve"> </w:t>
            </w:r>
            <w:r w:rsidRPr="00742592">
              <w:rPr>
                <w:sz w:val="20"/>
                <w:szCs w:val="20"/>
              </w:rPr>
              <w:t>Frog Street Pre-K 2020 (4 to K)</w:t>
            </w:r>
          </w:p>
          <w:p w14:paraId="0E8C27AB" w14:textId="5462AB2E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E020D0">
              <w:rPr>
                <w:sz w:val="20"/>
                <w:szCs w:val="20"/>
              </w:rPr>
              <w:t>9</w:t>
            </w:r>
            <w:r w:rsidR="00E020D0" w:rsidRPr="00C32BFE">
              <w:rPr>
                <w:sz w:val="20"/>
                <w:szCs w:val="20"/>
              </w:rPr>
              <w:t>/</w:t>
            </w:r>
            <w:r w:rsidR="00E020D0">
              <w:rPr>
                <w:sz w:val="20"/>
                <w:szCs w:val="20"/>
              </w:rPr>
              <w:t>3</w:t>
            </w:r>
            <w:r w:rsidR="00E020D0" w:rsidRPr="00C32BFE">
              <w:rPr>
                <w:sz w:val="20"/>
                <w:szCs w:val="20"/>
              </w:rPr>
              <w:t>/2</w:t>
            </w:r>
            <w:r w:rsidR="00E020D0">
              <w:rPr>
                <w:sz w:val="20"/>
                <w:szCs w:val="20"/>
              </w:rPr>
              <w:t>4</w:t>
            </w:r>
            <w:r w:rsidR="00E020D0" w:rsidRPr="00C32BFE">
              <w:rPr>
                <w:sz w:val="20"/>
                <w:szCs w:val="20"/>
              </w:rPr>
              <w:t xml:space="preserve"> -5/</w:t>
            </w:r>
            <w:r w:rsidR="00E020D0">
              <w:rPr>
                <w:sz w:val="20"/>
                <w:szCs w:val="20"/>
              </w:rPr>
              <w:t>14</w:t>
            </w:r>
            <w:r w:rsidR="00E020D0" w:rsidRPr="00C32BFE">
              <w:rPr>
                <w:sz w:val="20"/>
                <w:szCs w:val="20"/>
              </w:rPr>
              <w:t>/2</w:t>
            </w:r>
            <w:r w:rsidR="00E020D0">
              <w:rPr>
                <w:sz w:val="20"/>
                <w:szCs w:val="20"/>
              </w:rPr>
              <w:t>5</w:t>
            </w:r>
            <w:r w:rsidR="00E020D0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  <w:r w:rsidRPr="000C1E03">
              <w:rPr>
                <w:sz w:val="20"/>
                <w:szCs w:val="20"/>
              </w:rPr>
              <w:t xml:space="preserve"> Class: B</w:t>
            </w:r>
          </w:p>
          <w:p w14:paraId="31DA74B5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24BC1654" w14:textId="73B7921C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AA2B99">
              <w:rPr>
                <w:sz w:val="20"/>
                <w:szCs w:val="20"/>
              </w:rPr>
              <w:t>,</w:t>
            </w:r>
          </w:p>
          <w:p w14:paraId="197264F1" w14:textId="4A263281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lastRenderedPageBreak/>
              <w:t xml:space="preserve">Curriculum: </w:t>
            </w:r>
            <w:r>
              <w:t xml:space="preserve"> </w:t>
            </w:r>
            <w:r w:rsidRPr="00A2210F">
              <w:rPr>
                <w:sz w:val="20"/>
                <w:szCs w:val="20"/>
              </w:rPr>
              <w:t>Frog Street Pre-K 2020 (4 to K)</w:t>
            </w:r>
          </w:p>
          <w:p w14:paraId="070A56CB" w14:textId="10C2DEAC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E020D0">
              <w:rPr>
                <w:sz w:val="20"/>
                <w:szCs w:val="20"/>
              </w:rPr>
              <w:t>9</w:t>
            </w:r>
            <w:r w:rsidR="00E020D0" w:rsidRPr="00C32BFE">
              <w:rPr>
                <w:sz w:val="20"/>
                <w:szCs w:val="20"/>
              </w:rPr>
              <w:t>/</w:t>
            </w:r>
            <w:r w:rsidR="00E020D0">
              <w:rPr>
                <w:sz w:val="20"/>
                <w:szCs w:val="20"/>
              </w:rPr>
              <w:t>3</w:t>
            </w:r>
            <w:r w:rsidR="00E020D0" w:rsidRPr="00C32BFE">
              <w:rPr>
                <w:sz w:val="20"/>
                <w:szCs w:val="20"/>
              </w:rPr>
              <w:t>/2</w:t>
            </w:r>
            <w:r w:rsidR="00E020D0">
              <w:rPr>
                <w:sz w:val="20"/>
                <w:szCs w:val="20"/>
              </w:rPr>
              <w:t>4</w:t>
            </w:r>
            <w:r w:rsidR="00E020D0" w:rsidRPr="00C32BFE">
              <w:rPr>
                <w:sz w:val="20"/>
                <w:szCs w:val="20"/>
              </w:rPr>
              <w:t xml:space="preserve"> -5/</w:t>
            </w:r>
            <w:r w:rsidR="00E020D0">
              <w:rPr>
                <w:sz w:val="20"/>
                <w:szCs w:val="20"/>
              </w:rPr>
              <w:t>14</w:t>
            </w:r>
            <w:r w:rsidR="00E020D0" w:rsidRPr="00C32BFE">
              <w:rPr>
                <w:sz w:val="20"/>
                <w:szCs w:val="20"/>
              </w:rPr>
              <w:t>/2</w:t>
            </w:r>
            <w:r w:rsidR="00E020D0">
              <w:rPr>
                <w:sz w:val="20"/>
                <w:szCs w:val="20"/>
              </w:rPr>
              <w:t>5</w:t>
            </w:r>
            <w:r w:rsidR="00E020D0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auto"/>
          </w:tcPr>
          <w:p w14:paraId="531AE1D3" w14:textId="73D359C6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2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  <w:r w:rsidRPr="003D19E9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-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21</w:t>
            </w:r>
          </w:p>
          <w:p w14:paraId="49562BE6" w14:textId="76624C7A" w:rsidR="008B3D0C" w:rsidRPr="003D19E9" w:rsidRDefault="008B3D0C" w:rsidP="008B3D0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Y</w:t>
            </w:r>
            <w:r w:rsidRPr="003D19E9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70</w:t>
            </w:r>
          </w:p>
          <w:p w14:paraId="09DF0501" w14:textId="77777777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UM</w:t>
            </w:r>
            <w:r w:rsidRPr="003D19E9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3D19E9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N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/A</w:t>
            </w:r>
          </w:p>
          <w:p w14:paraId="32B060F8" w14:textId="77777777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B3D0C" w:rsidRPr="003D19E9" w14:paraId="17A9388D" w14:textId="77777777" w:rsidTr="00764A2C">
        <w:trPr>
          <w:trHeight w:val="383"/>
        </w:trPr>
        <w:tc>
          <w:tcPr>
            <w:tcW w:w="2533" w:type="dxa"/>
            <w:shd w:val="clear" w:color="auto" w:fill="D9D9D9" w:themeFill="background1" w:themeFillShade="D9"/>
          </w:tcPr>
          <w:p w14:paraId="72B877B8" w14:textId="18AAC342" w:rsidR="008B3D0C" w:rsidRDefault="008B3D0C" w:rsidP="008B3D0C">
            <w:pPr>
              <w:rPr>
                <w:b/>
                <w:bCs/>
                <w:sz w:val="20"/>
                <w:szCs w:val="20"/>
              </w:rPr>
            </w:pPr>
            <w:r w:rsidRPr="71B0A3BD">
              <w:rPr>
                <w:b/>
                <w:bCs/>
                <w:sz w:val="20"/>
                <w:szCs w:val="20"/>
              </w:rPr>
              <w:t xml:space="preserve">Ward Highlands Elementary School. </w:t>
            </w:r>
          </w:p>
          <w:p w14:paraId="1144417B" w14:textId="6D085770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755533">
              <w:rPr>
                <w:b/>
                <w:sz w:val="20"/>
                <w:szCs w:val="20"/>
              </w:rPr>
              <w:t>537 SE 36TH AVE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290D44B" w14:textId="38444D8B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755533">
              <w:rPr>
                <w:b/>
                <w:sz w:val="20"/>
                <w:szCs w:val="20"/>
              </w:rPr>
              <w:t>(352) 671-6810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E89A01A" w14:textId="77777777" w:rsidR="008B3D0C" w:rsidRPr="003D19E9" w:rsidRDefault="008B3D0C" w:rsidP="008B3D0C">
            <w:pPr>
              <w:pStyle w:val="ListParagraph"/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Before &amp; After School Care</w:t>
            </w:r>
          </w:p>
          <w:p w14:paraId="092CF51A" w14:textId="50CFB254" w:rsidR="008B3D0C" w:rsidRPr="003D19E9" w:rsidRDefault="008B3D0C" w:rsidP="008B3D0C">
            <w:pPr>
              <w:pStyle w:val="ListParagraph"/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4E395ABD" w14:textId="77777777" w:rsidR="008B3D0C" w:rsidRPr="009E3679" w:rsidRDefault="008B3D0C" w:rsidP="008B3D0C">
            <w:pPr>
              <w:rPr>
                <w:sz w:val="20"/>
                <w:szCs w:val="20"/>
              </w:rPr>
            </w:pPr>
            <w:r w:rsidRPr="009E3679">
              <w:rPr>
                <w:sz w:val="20"/>
                <w:szCs w:val="20"/>
              </w:rPr>
              <w:t>Class: A</w:t>
            </w:r>
          </w:p>
          <w:p w14:paraId="095AF0C9" w14:textId="77777777" w:rsidR="008B3D0C" w:rsidRPr="009E3679" w:rsidRDefault="008B3D0C" w:rsidP="008B3D0C">
            <w:pPr>
              <w:rPr>
                <w:sz w:val="20"/>
                <w:szCs w:val="20"/>
              </w:rPr>
            </w:pPr>
            <w:r w:rsidRPr="009E3679">
              <w:rPr>
                <w:sz w:val="20"/>
                <w:szCs w:val="20"/>
              </w:rPr>
              <w:t>Ratio: 2:20</w:t>
            </w:r>
          </w:p>
          <w:p w14:paraId="00D4069F" w14:textId="7B9B588B" w:rsidR="008B3D0C" w:rsidRPr="009E3679" w:rsidRDefault="008B3D0C" w:rsidP="008B3D0C">
            <w:pPr>
              <w:rPr>
                <w:sz w:val="20"/>
                <w:szCs w:val="20"/>
              </w:rPr>
            </w:pPr>
            <w:r w:rsidRPr="009E3679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610EACB2" w14:textId="77777777" w:rsidR="008B3D0C" w:rsidRPr="009E3679" w:rsidRDefault="008B3D0C" w:rsidP="008B3D0C">
            <w:pPr>
              <w:rPr>
                <w:sz w:val="20"/>
                <w:szCs w:val="20"/>
              </w:rPr>
            </w:pPr>
            <w:r w:rsidRPr="009E3679">
              <w:rPr>
                <w:sz w:val="20"/>
                <w:szCs w:val="20"/>
              </w:rPr>
              <w:t>Curriculum: Frog Street Pre-K 2020 (4 to K)</w:t>
            </w:r>
          </w:p>
          <w:p w14:paraId="1CC38E3D" w14:textId="555E852E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E020D0">
              <w:rPr>
                <w:sz w:val="20"/>
                <w:szCs w:val="20"/>
              </w:rPr>
              <w:t>9</w:t>
            </w:r>
            <w:r w:rsidR="00E020D0" w:rsidRPr="00C32BFE">
              <w:rPr>
                <w:sz w:val="20"/>
                <w:szCs w:val="20"/>
              </w:rPr>
              <w:t>/</w:t>
            </w:r>
            <w:r w:rsidR="00E020D0">
              <w:rPr>
                <w:sz w:val="20"/>
                <w:szCs w:val="20"/>
              </w:rPr>
              <w:t>3</w:t>
            </w:r>
            <w:r w:rsidR="00E020D0" w:rsidRPr="00C32BFE">
              <w:rPr>
                <w:sz w:val="20"/>
                <w:szCs w:val="20"/>
              </w:rPr>
              <w:t>/2</w:t>
            </w:r>
            <w:r w:rsidR="00E020D0">
              <w:rPr>
                <w:sz w:val="20"/>
                <w:szCs w:val="20"/>
              </w:rPr>
              <w:t>4</w:t>
            </w:r>
            <w:r w:rsidR="00E020D0" w:rsidRPr="00C32BFE">
              <w:rPr>
                <w:sz w:val="20"/>
                <w:szCs w:val="20"/>
              </w:rPr>
              <w:t xml:space="preserve"> -5/</w:t>
            </w:r>
            <w:r w:rsidR="00E020D0">
              <w:rPr>
                <w:sz w:val="20"/>
                <w:szCs w:val="20"/>
              </w:rPr>
              <w:t>14</w:t>
            </w:r>
            <w:r w:rsidR="00E020D0" w:rsidRPr="00C32BFE">
              <w:rPr>
                <w:sz w:val="20"/>
                <w:szCs w:val="20"/>
              </w:rPr>
              <w:t>/2</w:t>
            </w:r>
            <w:r w:rsidR="00E020D0">
              <w:rPr>
                <w:sz w:val="20"/>
                <w:szCs w:val="20"/>
              </w:rPr>
              <w:t>5</w:t>
            </w:r>
            <w:r w:rsidR="00E020D0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0CBFFBA" w14:textId="77777777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  <w:r w:rsidRPr="003D19E9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-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21</w:t>
            </w:r>
          </w:p>
          <w:p w14:paraId="6D1E5451" w14:textId="7393D2FE" w:rsidR="008B3D0C" w:rsidRPr="003D19E9" w:rsidRDefault="008B3D0C" w:rsidP="008B3D0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N/A</w:t>
            </w:r>
          </w:p>
          <w:p w14:paraId="3F9587C9" w14:textId="77777777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UM</w:t>
            </w:r>
            <w:r w:rsidRPr="003D19E9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3D19E9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N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/A</w:t>
            </w:r>
          </w:p>
          <w:p w14:paraId="15346F94" w14:textId="77777777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B3D0C" w:rsidRPr="003D19E9" w14:paraId="6917F202" w14:textId="77777777" w:rsidTr="00764A2C">
        <w:trPr>
          <w:trHeight w:val="383"/>
        </w:trPr>
        <w:tc>
          <w:tcPr>
            <w:tcW w:w="2533" w:type="dxa"/>
            <w:shd w:val="clear" w:color="auto" w:fill="D9D9D9" w:themeFill="background1" w:themeFillShade="D9"/>
          </w:tcPr>
          <w:p w14:paraId="56AC2EE9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Wyomina Park Elementary</w:t>
            </w:r>
          </w:p>
          <w:p w14:paraId="269087F9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</w:p>
          <w:p w14:paraId="11BD2171" w14:textId="77777777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511 NE 12</w:t>
            </w:r>
            <w:r w:rsidRPr="003D19E9">
              <w:rPr>
                <w:b/>
                <w:sz w:val="20"/>
                <w:szCs w:val="20"/>
                <w:vertAlign w:val="superscript"/>
              </w:rPr>
              <w:t>th</w:t>
            </w:r>
            <w:r w:rsidRPr="003D19E9">
              <w:rPr>
                <w:b/>
                <w:sz w:val="20"/>
                <w:szCs w:val="20"/>
              </w:rPr>
              <w:t xml:space="preserve"> Ave </w:t>
            </w:r>
          </w:p>
          <w:p w14:paraId="4BF4667A" w14:textId="0CB6E51B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Ocala, FL</w:t>
            </w:r>
            <w:r>
              <w:rPr>
                <w:b/>
                <w:sz w:val="20"/>
                <w:szCs w:val="20"/>
              </w:rPr>
              <w:t>4</w:t>
            </w:r>
            <w:r w:rsidRPr="003D19E9">
              <w:rPr>
                <w:b/>
                <w:sz w:val="20"/>
                <w:szCs w:val="20"/>
              </w:rPr>
              <w:t xml:space="preserve"> 34470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A0C22BE" w14:textId="0C8CE486" w:rsidR="008B3D0C" w:rsidRPr="003D19E9" w:rsidRDefault="008B3D0C" w:rsidP="008B3D0C">
            <w:p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(352) 671-6370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427A05B" w14:textId="77777777" w:rsidR="008B3D0C" w:rsidRPr="003D19E9" w:rsidRDefault="008B3D0C" w:rsidP="008B3D0C">
            <w:pPr>
              <w:pStyle w:val="ListParagraph"/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Before &amp; After School Care</w:t>
            </w:r>
          </w:p>
          <w:p w14:paraId="3E9DDDB7" w14:textId="4F3F74F6" w:rsidR="008B3D0C" w:rsidRPr="003D19E9" w:rsidRDefault="008B3D0C" w:rsidP="008B3D0C">
            <w:pPr>
              <w:pStyle w:val="ListParagraph"/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 w:rsidRPr="003D19E9">
              <w:rPr>
                <w:b/>
                <w:sz w:val="20"/>
                <w:szCs w:val="20"/>
              </w:rPr>
              <w:t>Food Served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5076DA28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Class: A</w:t>
            </w:r>
          </w:p>
          <w:p w14:paraId="7A9C13BC" w14:textId="77777777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Ratio: 2:20</w:t>
            </w:r>
          </w:p>
          <w:p w14:paraId="50AE0004" w14:textId="713A1B62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 xml:space="preserve">Instructor Credentials: </w:t>
            </w:r>
            <w:r w:rsidR="00B51CDC">
              <w:rPr>
                <w:sz w:val="20"/>
                <w:szCs w:val="20"/>
              </w:rPr>
              <w:t xml:space="preserve"> Formal Degree</w:t>
            </w:r>
            <w:r w:rsidR="00B51CDC" w:rsidRPr="000C1E03">
              <w:rPr>
                <w:sz w:val="20"/>
                <w:szCs w:val="20"/>
              </w:rPr>
              <w:t>,</w:t>
            </w:r>
          </w:p>
          <w:p w14:paraId="17DFDEF1" w14:textId="468B22A5" w:rsidR="008B3D0C" w:rsidRPr="000C1E03" w:rsidRDefault="008B3D0C" w:rsidP="008B3D0C">
            <w:pPr>
              <w:rPr>
                <w:sz w:val="20"/>
                <w:szCs w:val="20"/>
              </w:rPr>
            </w:pPr>
            <w:r w:rsidRPr="000C1E03">
              <w:rPr>
                <w:sz w:val="20"/>
                <w:szCs w:val="20"/>
              </w:rPr>
              <w:t>Curriculum: Frog Street Pre-K 2020 (4 to K)</w:t>
            </w:r>
          </w:p>
          <w:p w14:paraId="494F97B6" w14:textId="6942AD65" w:rsidR="008B3D0C" w:rsidRPr="000C1E03" w:rsidRDefault="008B3D0C" w:rsidP="008B3D0C">
            <w:pPr>
              <w:rPr>
                <w:sz w:val="20"/>
                <w:szCs w:val="20"/>
              </w:rPr>
            </w:pPr>
            <w:r w:rsidRPr="00C32BFE">
              <w:rPr>
                <w:sz w:val="20"/>
                <w:szCs w:val="20"/>
              </w:rPr>
              <w:t xml:space="preserve">Class Date/Time: </w:t>
            </w:r>
            <w:r w:rsidR="00E020D0">
              <w:rPr>
                <w:sz w:val="20"/>
                <w:szCs w:val="20"/>
              </w:rPr>
              <w:t>9</w:t>
            </w:r>
            <w:r w:rsidR="00E020D0" w:rsidRPr="00C32BFE">
              <w:rPr>
                <w:sz w:val="20"/>
                <w:szCs w:val="20"/>
              </w:rPr>
              <w:t>/</w:t>
            </w:r>
            <w:r w:rsidR="00E020D0">
              <w:rPr>
                <w:sz w:val="20"/>
                <w:szCs w:val="20"/>
              </w:rPr>
              <w:t>3</w:t>
            </w:r>
            <w:r w:rsidR="00E020D0" w:rsidRPr="00C32BFE">
              <w:rPr>
                <w:sz w:val="20"/>
                <w:szCs w:val="20"/>
              </w:rPr>
              <w:t>/2</w:t>
            </w:r>
            <w:r w:rsidR="00E020D0">
              <w:rPr>
                <w:sz w:val="20"/>
                <w:szCs w:val="20"/>
              </w:rPr>
              <w:t>4</w:t>
            </w:r>
            <w:r w:rsidR="00E020D0" w:rsidRPr="00C32BFE">
              <w:rPr>
                <w:sz w:val="20"/>
                <w:szCs w:val="20"/>
              </w:rPr>
              <w:t xml:space="preserve"> -5/</w:t>
            </w:r>
            <w:r w:rsidR="00E020D0">
              <w:rPr>
                <w:sz w:val="20"/>
                <w:szCs w:val="20"/>
              </w:rPr>
              <w:t>14</w:t>
            </w:r>
            <w:r w:rsidR="00E020D0" w:rsidRPr="00C32BFE">
              <w:rPr>
                <w:sz w:val="20"/>
                <w:szCs w:val="20"/>
              </w:rPr>
              <w:t>/2</w:t>
            </w:r>
            <w:r w:rsidR="00E020D0">
              <w:rPr>
                <w:sz w:val="20"/>
                <w:szCs w:val="20"/>
              </w:rPr>
              <w:t>5</w:t>
            </w:r>
            <w:r w:rsidR="00E020D0" w:rsidRPr="00C32BFE">
              <w:rPr>
                <w:sz w:val="20"/>
                <w:szCs w:val="20"/>
              </w:rPr>
              <w:t xml:space="preserve"> </w:t>
            </w:r>
            <w:r w:rsidRPr="00C32BFE">
              <w:rPr>
                <w:sz w:val="20"/>
                <w:szCs w:val="20"/>
              </w:rPr>
              <w:t>- 8:00am -1</w:t>
            </w:r>
            <w:r>
              <w:rPr>
                <w:sz w:val="20"/>
                <w:szCs w:val="20"/>
              </w:rPr>
              <w:t>2</w:t>
            </w:r>
            <w:r w:rsidRPr="00C32B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00p</w:t>
            </w:r>
            <w:r w:rsidRPr="00C32BFE">
              <w:rPr>
                <w:sz w:val="20"/>
                <w:szCs w:val="20"/>
              </w:rPr>
              <w:t>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FE6B0AC" w14:textId="5F39F87E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  <w:r w:rsidRPr="003D19E9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-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21</w:t>
            </w:r>
          </w:p>
          <w:p w14:paraId="10149246" w14:textId="256B370B" w:rsidR="008B3D0C" w:rsidRPr="003D19E9" w:rsidRDefault="008B3D0C" w:rsidP="008B3D0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Y</w:t>
            </w:r>
            <w:r w:rsidRPr="003D19E9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52</w:t>
            </w:r>
          </w:p>
          <w:p w14:paraId="003C4E77" w14:textId="77777777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</w:pP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3D19E9">
              <w:rPr>
                <w:rFonts w:ascii="Calibri" w:eastAsia="Calibri" w:hAnsi="Calibri" w:cs="Calibri"/>
                <w:b/>
                <w:sz w:val="20"/>
                <w:szCs w:val="20"/>
              </w:rPr>
              <w:t>UM</w:t>
            </w:r>
            <w:r w:rsidRPr="003D19E9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3D19E9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N</w:t>
            </w:r>
            <w:r w:rsidRPr="003D19E9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/A</w:t>
            </w:r>
          </w:p>
          <w:p w14:paraId="0D7BFFFB" w14:textId="77777777" w:rsidR="008B3D0C" w:rsidRPr="003D19E9" w:rsidRDefault="008B3D0C" w:rsidP="008B3D0C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AD23039" w14:textId="1BD276E6" w:rsidR="00D1269D" w:rsidRPr="003D19E9" w:rsidRDefault="00D1269D" w:rsidP="003C1612">
      <w:pPr>
        <w:tabs>
          <w:tab w:val="left" w:pos="1320"/>
        </w:tabs>
        <w:rPr>
          <w:b/>
          <w:sz w:val="20"/>
          <w:szCs w:val="20"/>
        </w:rPr>
      </w:pPr>
    </w:p>
    <w:p w14:paraId="742805F5" w14:textId="3E796EE2" w:rsidR="00BB187D" w:rsidRPr="003D19E9" w:rsidRDefault="00BB187D" w:rsidP="00BB187D">
      <w:pPr>
        <w:rPr>
          <w:b/>
          <w:sz w:val="20"/>
          <w:szCs w:val="20"/>
        </w:rPr>
      </w:pPr>
    </w:p>
    <w:p w14:paraId="539F96B6" w14:textId="2C65B051" w:rsidR="00BB187D" w:rsidRPr="003D19E9" w:rsidRDefault="00BB187D" w:rsidP="00BB187D">
      <w:pPr>
        <w:rPr>
          <w:b/>
          <w:sz w:val="20"/>
          <w:szCs w:val="20"/>
        </w:rPr>
      </w:pPr>
    </w:p>
    <w:p w14:paraId="5429D1FD" w14:textId="6369CA73" w:rsidR="00BB187D" w:rsidRPr="003D19E9" w:rsidRDefault="00BB187D" w:rsidP="00BB187D">
      <w:pPr>
        <w:rPr>
          <w:b/>
          <w:sz w:val="20"/>
          <w:szCs w:val="20"/>
        </w:rPr>
      </w:pPr>
    </w:p>
    <w:p w14:paraId="6C887B10" w14:textId="4AE5F41F" w:rsidR="00BB187D" w:rsidRPr="003D19E9" w:rsidRDefault="00BB187D" w:rsidP="00BB187D">
      <w:pPr>
        <w:rPr>
          <w:b/>
          <w:sz w:val="20"/>
          <w:szCs w:val="20"/>
        </w:rPr>
      </w:pPr>
    </w:p>
    <w:p w14:paraId="72D324E5" w14:textId="293B6B04" w:rsidR="00BB187D" w:rsidRPr="003D19E9" w:rsidRDefault="00BB187D" w:rsidP="00BB187D">
      <w:pPr>
        <w:rPr>
          <w:b/>
          <w:sz w:val="20"/>
          <w:szCs w:val="20"/>
        </w:rPr>
      </w:pPr>
    </w:p>
    <w:p w14:paraId="67853BD0" w14:textId="7D547FB6" w:rsidR="00BB187D" w:rsidRPr="003D19E9" w:rsidRDefault="00BB187D" w:rsidP="00BB187D">
      <w:pPr>
        <w:rPr>
          <w:b/>
          <w:sz w:val="20"/>
          <w:szCs w:val="20"/>
        </w:rPr>
      </w:pPr>
    </w:p>
    <w:p w14:paraId="2DB47190" w14:textId="7E75724E" w:rsidR="00BB187D" w:rsidRPr="003D19E9" w:rsidRDefault="00BB187D" w:rsidP="00BB187D">
      <w:pPr>
        <w:rPr>
          <w:b/>
          <w:sz w:val="20"/>
          <w:szCs w:val="20"/>
        </w:rPr>
      </w:pPr>
    </w:p>
    <w:p w14:paraId="7AAF2819" w14:textId="2CA23A66" w:rsidR="00BB187D" w:rsidRPr="003D19E9" w:rsidRDefault="00BB187D" w:rsidP="00BB187D">
      <w:pPr>
        <w:tabs>
          <w:tab w:val="left" w:pos="5775"/>
        </w:tabs>
        <w:rPr>
          <w:b/>
          <w:sz w:val="20"/>
          <w:szCs w:val="20"/>
        </w:rPr>
      </w:pPr>
      <w:r w:rsidRPr="003D19E9">
        <w:rPr>
          <w:b/>
          <w:sz w:val="20"/>
          <w:szCs w:val="20"/>
        </w:rPr>
        <w:tab/>
      </w:r>
    </w:p>
    <w:sectPr w:rsidR="00BB187D" w:rsidRPr="003D19E9" w:rsidSect="002E312D">
      <w:headerReference w:type="default" r:id="rId11"/>
      <w:footerReference w:type="default" r:id="rId12"/>
      <w:pgSz w:w="15840" w:h="12240" w:orient="landscape"/>
      <w:pgMar w:top="1986" w:right="720" w:bottom="72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64E60" w14:textId="77777777" w:rsidR="00953AA7" w:rsidRDefault="00953AA7" w:rsidP="00AF7F85">
      <w:pPr>
        <w:spacing w:after="0" w:line="240" w:lineRule="auto"/>
      </w:pPr>
      <w:r>
        <w:separator/>
      </w:r>
    </w:p>
  </w:endnote>
  <w:endnote w:type="continuationSeparator" w:id="0">
    <w:p w14:paraId="65641872" w14:textId="77777777" w:rsidR="00953AA7" w:rsidRDefault="00953AA7" w:rsidP="00AF7F85">
      <w:pPr>
        <w:spacing w:after="0" w:line="240" w:lineRule="auto"/>
      </w:pPr>
      <w:r>
        <w:continuationSeparator/>
      </w:r>
    </w:p>
  </w:endnote>
  <w:endnote w:type="continuationNotice" w:id="1">
    <w:p w14:paraId="52C197A0" w14:textId="77777777" w:rsidR="00953AA7" w:rsidRDefault="00953A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6922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ADA3D3" w14:textId="77777777" w:rsidR="00351139" w:rsidRDefault="003511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2D1F17" w14:textId="2E856AEC" w:rsidR="00351139" w:rsidRPr="00601D5E" w:rsidRDefault="00351139" w:rsidP="00BB187D">
    <w:pPr>
      <w:pStyle w:val="Footer"/>
      <w:jc w:val="center"/>
      <w:rPr>
        <w:b/>
        <w:bCs/>
        <w:color w:val="FF0000"/>
      </w:rPr>
    </w:pPr>
    <w:r w:rsidRPr="00656438">
      <w:rPr>
        <w:sz w:val="16"/>
        <w:szCs w:val="16"/>
      </w:rPr>
      <w:t>Updated</w:t>
    </w:r>
    <w:r w:rsidR="00B967A1">
      <w:rPr>
        <w:sz w:val="16"/>
        <w:szCs w:val="16"/>
      </w:rPr>
      <w:t xml:space="preserve"> </w:t>
    </w:r>
    <w:r w:rsidR="00A50A5A">
      <w:rPr>
        <w:sz w:val="16"/>
        <w:szCs w:val="16"/>
      </w:rPr>
      <w:t>10</w:t>
    </w:r>
    <w:r w:rsidR="000268FE">
      <w:rPr>
        <w:sz w:val="16"/>
        <w:szCs w:val="16"/>
      </w:rPr>
      <w:t>/</w:t>
    </w:r>
    <w:r w:rsidR="0053550D">
      <w:rPr>
        <w:sz w:val="16"/>
        <w:szCs w:val="16"/>
      </w:rPr>
      <w:t>1</w:t>
    </w:r>
    <w:r w:rsidR="00AF4992">
      <w:rPr>
        <w:sz w:val="16"/>
        <w:szCs w:val="16"/>
      </w:rPr>
      <w:t>/202</w:t>
    </w:r>
    <w:r w:rsidR="00A50A5A">
      <w:rPr>
        <w:sz w:val="16"/>
        <w:szCs w:val="16"/>
      </w:rPr>
      <w:t>4</w:t>
    </w:r>
    <w:r w:rsidR="003E5E9B" w:rsidRPr="00656438">
      <w:rPr>
        <w:sz w:val="16"/>
        <w:szCs w:val="16"/>
      </w:rPr>
      <w:t xml:space="preserve"> </w:t>
    </w:r>
    <w:hyperlink r:id="rId1" w:history="1">
      <w:r w:rsidR="00B967A1" w:rsidRPr="00755DC0">
        <w:rPr>
          <w:rStyle w:val="Hyperlink"/>
          <w:sz w:val="16"/>
          <w:szCs w:val="16"/>
        </w:rPr>
        <w:t>jhonor@elc-marion.org</w:t>
      </w:r>
    </w:hyperlink>
    <w:r w:rsidR="00656438" w:rsidRPr="00656438">
      <w:rPr>
        <w:sz w:val="16"/>
        <w:szCs w:val="16"/>
      </w:rPr>
      <w:t xml:space="preserve">        </w:t>
    </w:r>
    <w:r w:rsidR="00656438">
      <w:rPr>
        <w:sz w:val="16"/>
        <w:szCs w:val="16"/>
      </w:rPr>
      <w:t xml:space="preserve"> </w:t>
    </w:r>
    <w:r w:rsidR="00656438" w:rsidRPr="00601D5E">
      <w:rPr>
        <w:b/>
        <w:bCs/>
        <w:color w:val="FF0000"/>
        <w:u w:val="single"/>
      </w:rPr>
      <w:t>PLEASE NOTE</w:t>
    </w:r>
    <w:r w:rsidR="00656438" w:rsidRPr="00601D5E">
      <w:rPr>
        <w:b/>
        <w:bCs/>
        <w:color w:val="FF0000"/>
      </w:rPr>
      <w:t xml:space="preserve"> – </w:t>
    </w:r>
    <w:r w:rsidR="00BC0650">
      <w:rPr>
        <w:b/>
        <w:bCs/>
        <w:color w:val="FF0000"/>
      </w:rPr>
      <w:t>C</w:t>
    </w:r>
    <w:r w:rsidR="00656438" w:rsidRPr="00601D5E">
      <w:rPr>
        <w:b/>
        <w:bCs/>
        <w:color w:val="FF0000"/>
      </w:rPr>
      <w:t>lass times and dates may vary throughout the program year due to unforeseen circumstances. Please verify dates/times/</w:t>
    </w:r>
    <w:r w:rsidR="00CE4515">
      <w:rPr>
        <w:b/>
        <w:bCs/>
        <w:color w:val="FF0000"/>
      </w:rPr>
      <w:t>s</w:t>
    </w:r>
    <w:r w:rsidR="00656438" w:rsidRPr="00601D5E">
      <w:rPr>
        <w:b/>
        <w:bCs/>
        <w:color w:val="FF0000"/>
      </w:rPr>
      <w:t>pace availability with</w:t>
    </w:r>
    <w:r w:rsidR="00DB0013" w:rsidRPr="00601D5E">
      <w:rPr>
        <w:b/>
        <w:bCs/>
        <w:color w:val="FF0000"/>
      </w:rPr>
      <w:t xml:space="preserve"> the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4FA3A" w14:textId="77777777" w:rsidR="00953AA7" w:rsidRDefault="00953AA7" w:rsidP="00AF7F85">
      <w:pPr>
        <w:spacing w:after="0" w:line="240" w:lineRule="auto"/>
      </w:pPr>
      <w:r>
        <w:separator/>
      </w:r>
    </w:p>
  </w:footnote>
  <w:footnote w:type="continuationSeparator" w:id="0">
    <w:p w14:paraId="0E6C8EF9" w14:textId="77777777" w:rsidR="00953AA7" w:rsidRDefault="00953AA7" w:rsidP="00AF7F85">
      <w:pPr>
        <w:spacing w:after="0" w:line="240" w:lineRule="auto"/>
      </w:pPr>
      <w:r>
        <w:continuationSeparator/>
      </w:r>
    </w:p>
  </w:footnote>
  <w:footnote w:type="continuationNotice" w:id="1">
    <w:p w14:paraId="527D7BE4" w14:textId="77777777" w:rsidR="00953AA7" w:rsidRDefault="00953A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3492" w14:textId="313309C4" w:rsidR="00351139" w:rsidRDefault="00AF0076" w:rsidP="4E654BD7">
    <w:pPr>
      <w:pStyle w:val="Header"/>
      <w:pBdr>
        <w:bottom w:val="thickThinSmallGap" w:sz="24" w:space="6" w:color="585858"/>
      </w:pBdr>
      <w:jc w:val="center"/>
      <w:rPr>
        <w:rFonts w:eastAsiaTheme="majorEastAsia"/>
        <w:b/>
        <w:bCs/>
        <w:sz w:val="40"/>
        <w:szCs w:val="40"/>
      </w:rPr>
    </w:pPr>
    <w:r>
      <w:rPr>
        <w:rFonts w:eastAsiaTheme="majorEastAsia" w:cstheme="minorHAnsi"/>
        <w:b/>
        <w:noProof/>
        <w:sz w:val="24"/>
        <w:szCs w:val="24"/>
      </w:rPr>
      <w:drawing>
        <wp:inline distT="0" distB="0" distL="0" distR="0" wp14:anchorId="0AF36643" wp14:editId="7D9F9E42">
          <wp:extent cx="2560320" cy="728345"/>
          <wp:effectExtent l="0" t="0" r="0" b="0"/>
          <wp:docPr id="751807389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807389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Theme="majorEastAsia" w:cstheme="minorHAnsi"/>
        <w:b/>
        <w:noProof/>
        <w:sz w:val="24"/>
        <w:szCs w:val="24"/>
      </w:rPr>
      <w:t xml:space="preserve">      </w:t>
    </w:r>
    <w:r w:rsidR="00351139">
      <w:rPr>
        <w:rFonts w:eastAsiaTheme="majorEastAsia" w:cstheme="minorHAnsi"/>
        <w:b/>
        <w:noProof/>
        <w:sz w:val="24"/>
        <w:szCs w:val="24"/>
      </w:rPr>
      <w:drawing>
        <wp:inline distT="0" distB="0" distL="0" distR="0" wp14:anchorId="5B07634D" wp14:editId="04B1D804">
          <wp:extent cx="1676400" cy="6514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oridaVPK_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776" cy="655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rFonts w:eastAsiaTheme="majorEastAsia"/>
          <w:b/>
          <w:bCs/>
          <w:sz w:val="40"/>
          <w:szCs w:val="40"/>
        </w:rPr>
        <w:alias w:val="Title"/>
        <w:id w:val="-852726672"/>
        <w:placeholder>
          <w:docPart w:val="0704E38666174425AC77EE3A79E2F7C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eastAsiaTheme="majorEastAsia"/>
            <w:b/>
            <w:bCs/>
            <w:sz w:val="40"/>
            <w:szCs w:val="40"/>
          </w:rPr>
          <w:t xml:space="preserve">     </w:t>
        </w:r>
        <w:r w:rsidR="4E654BD7" w:rsidRPr="4E2F6BCA">
          <w:rPr>
            <w:rFonts w:eastAsiaTheme="majorEastAsia"/>
            <w:b/>
            <w:bCs/>
            <w:sz w:val="40"/>
            <w:szCs w:val="40"/>
          </w:rPr>
          <w:t xml:space="preserve">VPK PROVIDER </w:t>
        </w:r>
        <w:r w:rsidR="003B780F" w:rsidRPr="4E2F6BCA">
          <w:rPr>
            <w:rFonts w:eastAsiaTheme="majorEastAsia"/>
            <w:b/>
            <w:bCs/>
            <w:sz w:val="40"/>
            <w:szCs w:val="40"/>
          </w:rPr>
          <w:t>PROFILE – Fall 202</w:t>
        </w:r>
        <w:r w:rsidR="00A50A5A">
          <w:rPr>
            <w:rFonts w:eastAsiaTheme="majorEastAsia"/>
            <w:b/>
            <w:bCs/>
            <w:sz w:val="40"/>
            <w:szCs w:val="40"/>
          </w:rPr>
          <w:t>4</w:t>
        </w:r>
        <w:r w:rsidR="003B780F" w:rsidRPr="4E2F6BCA">
          <w:rPr>
            <w:rFonts w:eastAsiaTheme="majorEastAsia"/>
            <w:b/>
            <w:bCs/>
            <w:sz w:val="40"/>
            <w:szCs w:val="40"/>
          </w:rPr>
          <w:t>-202</w:t>
        </w:r>
        <w:r w:rsidR="00A50A5A">
          <w:rPr>
            <w:rFonts w:eastAsiaTheme="majorEastAsia"/>
            <w:b/>
            <w:bCs/>
            <w:sz w:val="40"/>
            <w:szCs w:val="40"/>
          </w:rPr>
          <w:t>5</w:t>
        </w:r>
      </w:sdtContent>
    </w:sdt>
  </w:p>
  <w:p w14:paraId="329BA7A4" w14:textId="6CE02805" w:rsidR="00351139" w:rsidRDefault="00351139" w:rsidP="00767991">
    <w:pPr>
      <w:pStyle w:val="Header"/>
      <w:pBdr>
        <w:bottom w:val="thickThinSmallGap" w:sz="24" w:space="6" w:color="585858" w:themeColor="accent2" w:themeShade="7F"/>
      </w:pBdr>
      <w:jc w:val="center"/>
      <w:rPr>
        <w:rFonts w:eastAsiaTheme="majorEastAsia" w:cstheme="minorHAnsi"/>
        <w:b/>
        <w:sz w:val="24"/>
        <w:szCs w:val="24"/>
      </w:rPr>
    </w:pPr>
    <w:r w:rsidRPr="00767991">
      <w:rPr>
        <w:rFonts w:eastAsiaTheme="majorEastAsia" w:cstheme="minorHAnsi"/>
        <w:b/>
        <w:sz w:val="24"/>
        <w:szCs w:val="24"/>
      </w:rPr>
      <w:t xml:space="preserve">Profile created in accordance with </w:t>
    </w:r>
    <w:hyperlink r:id="rId3" w:history="1">
      <w:r w:rsidRPr="00767991">
        <w:rPr>
          <w:rStyle w:val="Hyperlink"/>
          <w:rFonts w:eastAsiaTheme="majorEastAsia" w:cstheme="minorHAnsi"/>
          <w:b/>
          <w:sz w:val="24"/>
          <w:szCs w:val="24"/>
        </w:rPr>
        <w:t>1002.53(5), F.S.</w:t>
      </w:r>
    </w:hyperlink>
  </w:p>
  <w:p w14:paraId="2C10F14F" w14:textId="115AB16C" w:rsidR="00351139" w:rsidRPr="00767991" w:rsidRDefault="00351139" w:rsidP="002F3DCA">
    <w:pPr>
      <w:pStyle w:val="Header"/>
      <w:pBdr>
        <w:bottom w:val="thickThinSmallGap" w:sz="24" w:space="6" w:color="585858" w:themeColor="accent2" w:themeShade="7F"/>
      </w:pBdr>
      <w:jc w:val="center"/>
      <w:rPr>
        <w:rFonts w:eastAsiaTheme="majorEastAsia" w:cstheme="minorHAnsi"/>
        <w:b/>
        <w:sz w:val="24"/>
        <w:szCs w:val="24"/>
      </w:rPr>
    </w:pPr>
    <w:r>
      <w:rPr>
        <w:rFonts w:eastAsiaTheme="majorEastAsia" w:cstheme="minorHAnsi"/>
        <w:b/>
        <w:sz w:val="24"/>
        <w:szCs w:val="24"/>
      </w:rPr>
      <w:t xml:space="preserve">For assistance with applying for VPK call 352-369-2315 or visit </w:t>
    </w:r>
    <w:hyperlink r:id="rId4" w:history="1">
      <w:r w:rsidRPr="005E6ECD">
        <w:rPr>
          <w:rStyle w:val="Hyperlink"/>
          <w:rFonts w:eastAsiaTheme="majorEastAsia" w:cstheme="minorHAnsi"/>
          <w:b/>
          <w:sz w:val="24"/>
          <w:szCs w:val="24"/>
        </w:rPr>
        <w:t>www.elc-marion.org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082B"/>
    <w:multiLevelType w:val="hybridMultilevel"/>
    <w:tmpl w:val="2CD0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84D4F"/>
    <w:multiLevelType w:val="hybridMultilevel"/>
    <w:tmpl w:val="42307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462B9"/>
    <w:multiLevelType w:val="hybridMultilevel"/>
    <w:tmpl w:val="5F1E5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64AC9"/>
    <w:multiLevelType w:val="hybridMultilevel"/>
    <w:tmpl w:val="9012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A3C05"/>
    <w:multiLevelType w:val="hybridMultilevel"/>
    <w:tmpl w:val="9BF4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D6FE0"/>
    <w:multiLevelType w:val="hybridMultilevel"/>
    <w:tmpl w:val="6B3E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46C19"/>
    <w:multiLevelType w:val="hybridMultilevel"/>
    <w:tmpl w:val="A18A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51968"/>
    <w:multiLevelType w:val="hybridMultilevel"/>
    <w:tmpl w:val="57B8AD2A"/>
    <w:lvl w:ilvl="0" w:tplc="CE52C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F4B53"/>
    <w:multiLevelType w:val="hybridMultilevel"/>
    <w:tmpl w:val="FD52D0B2"/>
    <w:lvl w:ilvl="0" w:tplc="C2EC8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71CDB"/>
    <w:multiLevelType w:val="hybridMultilevel"/>
    <w:tmpl w:val="6D2E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65D72"/>
    <w:multiLevelType w:val="hybridMultilevel"/>
    <w:tmpl w:val="412EDC32"/>
    <w:lvl w:ilvl="0" w:tplc="C2EC8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16D70"/>
    <w:multiLevelType w:val="hybridMultilevel"/>
    <w:tmpl w:val="7A408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90AFB"/>
    <w:multiLevelType w:val="hybridMultilevel"/>
    <w:tmpl w:val="DF7E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05529"/>
    <w:multiLevelType w:val="hybridMultilevel"/>
    <w:tmpl w:val="453458CE"/>
    <w:lvl w:ilvl="0" w:tplc="2BEC8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9575B"/>
    <w:multiLevelType w:val="hybridMultilevel"/>
    <w:tmpl w:val="A724BD8E"/>
    <w:lvl w:ilvl="0" w:tplc="69E26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05F66"/>
    <w:multiLevelType w:val="hybridMultilevel"/>
    <w:tmpl w:val="211E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F0BAC"/>
    <w:multiLevelType w:val="hybridMultilevel"/>
    <w:tmpl w:val="DAA0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8D43FA"/>
    <w:multiLevelType w:val="hybridMultilevel"/>
    <w:tmpl w:val="073E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C64A7C"/>
    <w:multiLevelType w:val="hybridMultilevel"/>
    <w:tmpl w:val="66DC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A6DD0"/>
    <w:multiLevelType w:val="hybridMultilevel"/>
    <w:tmpl w:val="0C76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14BAE"/>
    <w:multiLevelType w:val="hybridMultilevel"/>
    <w:tmpl w:val="18D2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225C55"/>
    <w:multiLevelType w:val="hybridMultilevel"/>
    <w:tmpl w:val="C2D858D6"/>
    <w:lvl w:ilvl="0" w:tplc="85385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37D9A"/>
    <w:multiLevelType w:val="hybridMultilevel"/>
    <w:tmpl w:val="A216C7F2"/>
    <w:lvl w:ilvl="0" w:tplc="43EAB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565BE"/>
    <w:multiLevelType w:val="hybridMultilevel"/>
    <w:tmpl w:val="CC2E9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3C7DDF"/>
    <w:multiLevelType w:val="hybridMultilevel"/>
    <w:tmpl w:val="571C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21096"/>
    <w:multiLevelType w:val="hybridMultilevel"/>
    <w:tmpl w:val="DD022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DF40C0"/>
    <w:multiLevelType w:val="hybridMultilevel"/>
    <w:tmpl w:val="7B70E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7E129E"/>
    <w:multiLevelType w:val="hybridMultilevel"/>
    <w:tmpl w:val="B696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AF67C1"/>
    <w:multiLevelType w:val="hybridMultilevel"/>
    <w:tmpl w:val="53A6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80775A"/>
    <w:multiLevelType w:val="hybridMultilevel"/>
    <w:tmpl w:val="9402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AE67B8"/>
    <w:multiLevelType w:val="hybridMultilevel"/>
    <w:tmpl w:val="9C42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87355F"/>
    <w:multiLevelType w:val="hybridMultilevel"/>
    <w:tmpl w:val="9AA4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404523"/>
    <w:multiLevelType w:val="hybridMultilevel"/>
    <w:tmpl w:val="3A82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D94C75"/>
    <w:multiLevelType w:val="hybridMultilevel"/>
    <w:tmpl w:val="C2DA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525D09"/>
    <w:multiLevelType w:val="hybridMultilevel"/>
    <w:tmpl w:val="F8BE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0B2AC5"/>
    <w:multiLevelType w:val="hybridMultilevel"/>
    <w:tmpl w:val="E0DE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5E6231"/>
    <w:multiLevelType w:val="hybridMultilevel"/>
    <w:tmpl w:val="5E06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7FF54E"/>
    <w:multiLevelType w:val="hybridMultilevel"/>
    <w:tmpl w:val="ACA854FC"/>
    <w:lvl w:ilvl="0" w:tplc="D9623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263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E4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21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8F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C8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4D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EE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2D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8E709C"/>
    <w:multiLevelType w:val="hybridMultilevel"/>
    <w:tmpl w:val="0F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E31C8D"/>
    <w:multiLevelType w:val="hybridMultilevel"/>
    <w:tmpl w:val="F150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2B3BFF"/>
    <w:multiLevelType w:val="hybridMultilevel"/>
    <w:tmpl w:val="BE3CBC74"/>
    <w:lvl w:ilvl="0" w:tplc="C2EC8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446340"/>
    <w:multiLevelType w:val="hybridMultilevel"/>
    <w:tmpl w:val="9EA6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E77488"/>
    <w:multiLevelType w:val="hybridMultilevel"/>
    <w:tmpl w:val="8E6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FC57DB"/>
    <w:multiLevelType w:val="hybridMultilevel"/>
    <w:tmpl w:val="87763834"/>
    <w:lvl w:ilvl="0" w:tplc="C2EC8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1A27D8"/>
    <w:multiLevelType w:val="hybridMultilevel"/>
    <w:tmpl w:val="7B18A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C20895"/>
    <w:multiLevelType w:val="hybridMultilevel"/>
    <w:tmpl w:val="DD66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294FA4"/>
    <w:multiLevelType w:val="hybridMultilevel"/>
    <w:tmpl w:val="30D0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7968B0"/>
    <w:multiLevelType w:val="hybridMultilevel"/>
    <w:tmpl w:val="BF5267D2"/>
    <w:lvl w:ilvl="0" w:tplc="39783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9120F2"/>
    <w:multiLevelType w:val="hybridMultilevel"/>
    <w:tmpl w:val="5E2E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E73BE4"/>
    <w:multiLevelType w:val="hybridMultilevel"/>
    <w:tmpl w:val="A55C2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2A5922"/>
    <w:multiLevelType w:val="hybridMultilevel"/>
    <w:tmpl w:val="4A1E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936B3B"/>
    <w:multiLevelType w:val="hybridMultilevel"/>
    <w:tmpl w:val="5074ECAE"/>
    <w:lvl w:ilvl="0" w:tplc="9134F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9F20B8"/>
    <w:multiLevelType w:val="hybridMultilevel"/>
    <w:tmpl w:val="C5FA9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D96770"/>
    <w:multiLevelType w:val="hybridMultilevel"/>
    <w:tmpl w:val="E1DEA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0E365F"/>
    <w:multiLevelType w:val="hybridMultilevel"/>
    <w:tmpl w:val="4318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2C281A"/>
    <w:multiLevelType w:val="hybridMultilevel"/>
    <w:tmpl w:val="5CE0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732670"/>
    <w:multiLevelType w:val="hybridMultilevel"/>
    <w:tmpl w:val="A9E4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00071B"/>
    <w:multiLevelType w:val="hybridMultilevel"/>
    <w:tmpl w:val="6B34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566538"/>
    <w:multiLevelType w:val="hybridMultilevel"/>
    <w:tmpl w:val="AFB6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A558BD"/>
    <w:multiLevelType w:val="hybridMultilevel"/>
    <w:tmpl w:val="3AFE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A73FF5"/>
    <w:multiLevelType w:val="hybridMultilevel"/>
    <w:tmpl w:val="D686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022509"/>
    <w:multiLevelType w:val="hybridMultilevel"/>
    <w:tmpl w:val="17046CFC"/>
    <w:lvl w:ilvl="0" w:tplc="63008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D43B0E"/>
    <w:multiLevelType w:val="hybridMultilevel"/>
    <w:tmpl w:val="AE8A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F620C9"/>
    <w:multiLevelType w:val="hybridMultilevel"/>
    <w:tmpl w:val="0E483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EA3C8D"/>
    <w:multiLevelType w:val="hybridMultilevel"/>
    <w:tmpl w:val="50E4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7C0DB1"/>
    <w:multiLevelType w:val="hybridMultilevel"/>
    <w:tmpl w:val="EF78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092033">
    <w:abstractNumId w:val="37"/>
  </w:num>
  <w:num w:numId="2" w16cid:durableId="1627151917">
    <w:abstractNumId w:val="55"/>
  </w:num>
  <w:num w:numId="3" w16cid:durableId="1066146037">
    <w:abstractNumId w:val="33"/>
  </w:num>
  <w:num w:numId="4" w16cid:durableId="1181892043">
    <w:abstractNumId w:val="23"/>
  </w:num>
  <w:num w:numId="5" w16cid:durableId="1086152134">
    <w:abstractNumId w:val="19"/>
  </w:num>
  <w:num w:numId="6" w16cid:durableId="509493810">
    <w:abstractNumId w:val="38"/>
  </w:num>
  <w:num w:numId="7" w16cid:durableId="1091974956">
    <w:abstractNumId w:val="5"/>
  </w:num>
  <w:num w:numId="8" w16cid:durableId="846598891">
    <w:abstractNumId w:val="46"/>
  </w:num>
  <w:num w:numId="9" w16cid:durableId="1642269006">
    <w:abstractNumId w:val="54"/>
  </w:num>
  <w:num w:numId="10" w16cid:durableId="267665661">
    <w:abstractNumId w:val="58"/>
  </w:num>
  <w:num w:numId="11" w16cid:durableId="21833554">
    <w:abstractNumId w:val="44"/>
  </w:num>
  <w:num w:numId="12" w16cid:durableId="1868446797">
    <w:abstractNumId w:val="0"/>
  </w:num>
  <w:num w:numId="13" w16cid:durableId="159002688">
    <w:abstractNumId w:val="2"/>
  </w:num>
  <w:num w:numId="14" w16cid:durableId="816923884">
    <w:abstractNumId w:val="29"/>
  </w:num>
  <w:num w:numId="15" w16cid:durableId="1091045141">
    <w:abstractNumId w:val="48"/>
  </w:num>
  <w:num w:numId="16" w16cid:durableId="1063482042">
    <w:abstractNumId w:val="28"/>
  </w:num>
  <w:num w:numId="17" w16cid:durableId="1716192886">
    <w:abstractNumId w:val="41"/>
  </w:num>
  <w:num w:numId="18" w16cid:durableId="726144178">
    <w:abstractNumId w:val="15"/>
  </w:num>
  <w:num w:numId="19" w16cid:durableId="1155804588">
    <w:abstractNumId w:val="49"/>
  </w:num>
  <w:num w:numId="20" w16cid:durableId="1378355161">
    <w:abstractNumId w:val="16"/>
  </w:num>
  <w:num w:numId="21" w16cid:durableId="1354920589">
    <w:abstractNumId w:val="4"/>
  </w:num>
  <w:num w:numId="22" w16cid:durableId="254285948">
    <w:abstractNumId w:val="39"/>
  </w:num>
  <w:num w:numId="23" w16cid:durableId="2057315532">
    <w:abstractNumId w:val="22"/>
  </w:num>
  <w:num w:numId="24" w16cid:durableId="1330524092">
    <w:abstractNumId w:val="50"/>
  </w:num>
  <w:num w:numId="25" w16cid:durableId="1019742966">
    <w:abstractNumId w:val="56"/>
  </w:num>
  <w:num w:numId="26" w16cid:durableId="526916182">
    <w:abstractNumId w:val="6"/>
  </w:num>
  <w:num w:numId="27" w16cid:durableId="1476097727">
    <w:abstractNumId w:val="59"/>
  </w:num>
  <w:num w:numId="28" w16cid:durableId="1989287063">
    <w:abstractNumId w:val="20"/>
  </w:num>
  <w:num w:numId="29" w16cid:durableId="1402213625">
    <w:abstractNumId w:val="64"/>
  </w:num>
  <w:num w:numId="30" w16cid:durableId="56785755">
    <w:abstractNumId w:val="52"/>
  </w:num>
  <w:num w:numId="31" w16cid:durableId="1787768372">
    <w:abstractNumId w:val="30"/>
  </w:num>
  <w:num w:numId="32" w16cid:durableId="23360724">
    <w:abstractNumId w:val="11"/>
  </w:num>
  <w:num w:numId="33" w16cid:durableId="798037465">
    <w:abstractNumId w:val="36"/>
  </w:num>
  <w:num w:numId="34" w16cid:durableId="1177769052">
    <w:abstractNumId w:val="3"/>
  </w:num>
  <w:num w:numId="35" w16cid:durableId="695887515">
    <w:abstractNumId w:val="17"/>
  </w:num>
  <w:num w:numId="36" w16cid:durableId="1180702721">
    <w:abstractNumId w:val="35"/>
  </w:num>
  <w:num w:numId="37" w16cid:durableId="852495933">
    <w:abstractNumId w:val="42"/>
  </w:num>
  <w:num w:numId="38" w16cid:durableId="659625820">
    <w:abstractNumId w:val="12"/>
  </w:num>
  <w:num w:numId="39" w16cid:durableId="2134714734">
    <w:abstractNumId w:val="32"/>
  </w:num>
  <w:num w:numId="40" w16cid:durableId="165827811">
    <w:abstractNumId w:val="34"/>
  </w:num>
  <w:num w:numId="41" w16cid:durableId="587278188">
    <w:abstractNumId w:val="65"/>
  </w:num>
  <w:num w:numId="42" w16cid:durableId="299697366">
    <w:abstractNumId w:val="9"/>
  </w:num>
  <w:num w:numId="43" w16cid:durableId="218127161">
    <w:abstractNumId w:val="24"/>
  </w:num>
  <w:num w:numId="44" w16cid:durableId="221791806">
    <w:abstractNumId w:val="27"/>
  </w:num>
  <w:num w:numId="45" w16cid:durableId="2090424420">
    <w:abstractNumId w:val="1"/>
  </w:num>
  <w:num w:numId="46" w16cid:durableId="1377586290">
    <w:abstractNumId w:val="31"/>
  </w:num>
  <w:num w:numId="47" w16cid:durableId="1175539152">
    <w:abstractNumId w:val="26"/>
  </w:num>
  <w:num w:numId="48" w16cid:durableId="976572303">
    <w:abstractNumId w:val="13"/>
  </w:num>
  <w:num w:numId="49" w16cid:durableId="1776057668">
    <w:abstractNumId w:val="21"/>
  </w:num>
  <w:num w:numId="50" w16cid:durableId="54666344">
    <w:abstractNumId w:val="61"/>
  </w:num>
  <w:num w:numId="51" w16cid:durableId="874151044">
    <w:abstractNumId w:val="51"/>
  </w:num>
  <w:num w:numId="52" w16cid:durableId="1330984228">
    <w:abstractNumId w:val="7"/>
  </w:num>
  <w:num w:numId="53" w16cid:durableId="469716442">
    <w:abstractNumId w:val="47"/>
  </w:num>
  <w:num w:numId="54" w16cid:durableId="109445334">
    <w:abstractNumId w:val="18"/>
  </w:num>
  <w:num w:numId="55" w16cid:durableId="1757744189">
    <w:abstractNumId w:val="14"/>
  </w:num>
  <w:num w:numId="56" w16cid:durableId="1410810868">
    <w:abstractNumId w:val="60"/>
  </w:num>
  <w:num w:numId="57" w16cid:durableId="1246375564">
    <w:abstractNumId w:val="45"/>
  </w:num>
  <w:num w:numId="58" w16cid:durableId="775714756">
    <w:abstractNumId w:val="57"/>
  </w:num>
  <w:num w:numId="59" w16cid:durableId="1083725080">
    <w:abstractNumId w:val="8"/>
  </w:num>
  <w:num w:numId="60" w16cid:durableId="486364868">
    <w:abstractNumId w:val="10"/>
  </w:num>
  <w:num w:numId="61" w16cid:durableId="2094545132">
    <w:abstractNumId w:val="40"/>
  </w:num>
  <w:num w:numId="62" w16cid:durableId="2002930356">
    <w:abstractNumId w:val="43"/>
  </w:num>
  <w:num w:numId="63" w16cid:durableId="413627075">
    <w:abstractNumId w:val="62"/>
  </w:num>
  <w:num w:numId="64" w16cid:durableId="50350417">
    <w:abstractNumId w:val="53"/>
  </w:num>
  <w:num w:numId="65" w16cid:durableId="1070421685">
    <w:abstractNumId w:val="25"/>
  </w:num>
  <w:num w:numId="66" w16cid:durableId="936399750">
    <w:abstractNumId w:val="63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y Brewster">
    <w15:presenceInfo w15:providerId="AD" w15:userId="S::MBrewster@elc-marion.org::ebaf0196-72f8-45c9-a5a6-149fb44305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F40"/>
    <w:rsid w:val="0000140E"/>
    <w:rsid w:val="00002F56"/>
    <w:rsid w:val="000036CD"/>
    <w:rsid w:val="00004A71"/>
    <w:rsid w:val="00005CBD"/>
    <w:rsid w:val="00007360"/>
    <w:rsid w:val="0000797A"/>
    <w:rsid w:val="00007BF2"/>
    <w:rsid w:val="00011297"/>
    <w:rsid w:val="00011438"/>
    <w:rsid w:val="00013479"/>
    <w:rsid w:val="00014ABE"/>
    <w:rsid w:val="00015458"/>
    <w:rsid w:val="00015DED"/>
    <w:rsid w:val="00016340"/>
    <w:rsid w:val="000209EF"/>
    <w:rsid w:val="000215DC"/>
    <w:rsid w:val="00021C4A"/>
    <w:rsid w:val="00022442"/>
    <w:rsid w:val="00024389"/>
    <w:rsid w:val="0002446C"/>
    <w:rsid w:val="00024A35"/>
    <w:rsid w:val="0002592E"/>
    <w:rsid w:val="00025B14"/>
    <w:rsid w:val="00026414"/>
    <w:rsid w:val="000265DE"/>
    <w:rsid w:val="0002681E"/>
    <w:rsid w:val="000268FE"/>
    <w:rsid w:val="00026F55"/>
    <w:rsid w:val="0002767E"/>
    <w:rsid w:val="0003106B"/>
    <w:rsid w:val="00032330"/>
    <w:rsid w:val="000338F4"/>
    <w:rsid w:val="00035972"/>
    <w:rsid w:val="000363BD"/>
    <w:rsid w:val="0003640B"/>
    <w:rsid w:val="00036836"/>
    <w:rsid w:val="00036FD0"/>
    <w:rsid w:val="00041438"/>
    <w:rsid w:val="00041A8A"/>
    <w:rsid w:val="00041AEC"/>
    <w:rsid w:val="00041BDD"/>
    <w:rsid w:val="00042FB7"/>
    <w:rsid w:val="00043E6A"/>
    <w:rsid w:val="0004452E"/>
    <w:rsid w:val="00044D18"/>
    <w:rsid w:val="000512B9"/>
    <w:rsid w:val="00051E50"/>
    <w:rsid w:val="00052B15"/>
    <w:rsid w:val="000532F9"/>
    <w:rsid w:val="00053381"/>
    <w:rsid w:val="00053EE4"/>
    <w:rsid w:val="000550DB"/>
    <w:rsid w:val="000576CB"/>
    <w:rsid w:val="000576E9"/>
    <w:rsid w:val="000607D0"/>
    <w:rsid w:val="00060B54"/>
    <w:rsid w:val="0006170D"/>
    <w:rsid w:val="00061A49"/>
    <w:rsid w:val="0006262E"/>
    <w:rsid w:val="000673B5"/>
    <w:rsid w:val="0007085A"/>
    <w:rsid w:val="00071172"/>
    <w:rsid w:val="00071528"/>
    <w:rsid w:val="00071852"/>
    <w:rsid w:val="00072277"/>
    <w:rsid w:val="000758ED"/>
    <w:rsid w:val="00077BCF"/>
    <w:rsid w:val="00077DCA"/>
    <w:rsid w:val="00077E45"/>
    <w:rsid w:val="00080E09"/>
    <w:rsid w:val="000811FF"/>
    <w:rsid w:val="0008175A"/>
    <w:rsid w:val="00082722"/>
    <w:rsid w:val="000836CB"/>
    <w:rsid w:val="00084F28"/>
    <w:rsid w:val="000852AC"/>
    <w:rsid w:val="00087028"/>
    <w:rsid w:val="00087E3A"/>
    <w:rsid w:val="000910D1"/>
    <w:rsid w:val="0009112D"/>
    <w:rsid w:val="00091505"/>
    <w:rsid w:val="00093139"/>
    <w:rsid w:val="000932F3"/>
    <w:rsid w:val="00095383"/>
    <w:rsid w:val="000956D8"/>
    <w:rsid w:val="000957B2"/>
    <w:rsid w:val="0009591B"/>
    <w:rsid w:val="00095FBC"/>
    <w:rsid w:val="0009707A"/>
    <w:rsid w:val="00097471"/>
    <w:rsid w:val="000A1927"/>
    <w:rsid w:val="000A19E7"/>
    <w:rsid w:val="000A28CB"/>
    <w:rsid w:val="000A2C25"/>
    <w:rsid w:val="000A3985"/>
    <w:rsid w:val="000A4215"/>
    <w:rsid w:val="000A4648"/>
    <w:rsid w:val="000A66FE"/>
    <w:rsid w:val="000A6F9D"/>
    <w:rsid w:val="000B0256"/>
    <w:rsid w:val="000B1F72"/>
    <w:rsid w:val="000B26EC"/>
    <w:rsid w:val="000B3749"/>
    <w:rsid w:val="000B5753"/>
    <w:rsid w:val="000B5F09"/>
    <w:rsid w:val="000B6BF4"/>
    <w:rsid w:val="000B746A"/>
    <w:rsid w:val="000C1E03"/>
    <w:rsid w:val="000C2390"/>
    <w:rsid w:val="000C252B"/>
    <w:rsid w:val="000C25FE"/>
    <w:rsid w:val="000C276A"/>
    <w:rsid w:val="000C381A"/>
    <w:rsid w:val="000C6436"/>
    <w:rsid w:val="000C6611"/>
    <w:rsid w:val="000C6A09"/>
    <w:rsid w:val="000D017C"/>
    <w:rsid w:val="000D087B"/>
    <w:rsid w:val="000D31ED"/>
    <w:rsid w:val="000D37A1"/>
    <w:rsid w:val="000D425B"/>
    <w:rsid w:val="000D49D1"/>
    <w:rsid w:val="000D4FD5"/>
    <w:rsid w:val="000D602D"/>
    <w:rsid w:val="000E0DE2"/>
    <w:rsid w:val="000E1005"/>
    <w:rsid w:val="000E2722"/>
    <w:rsid w:val="000E29AC"/>
    <w:rsid w:val="000E2DAC"/>
    <w:rsid w:val="000E622D"/>
    <w:rsid w:val="000E7166"/>
    <w:rsid w:val="000E77BD"/>
    <w:rsid w:val="000F36E3"/>
    <w:rsid w:val="000F588D"/>
    <w:rsid w:val="000F5C5A"/>
    <w:rsid w:val="000F6B97"/>
    <w:rsid w:val="000F703E"/>
    <w:rsid w:val="000F74DF"/>
    <w:rsid w:val="000F7BDA"/>
    <w:rsid w:val="0010097A"/>
    <w:rsid w:val="00101299"/>
    <w:rsid w:val="0010204D"/>
    <w:rsid w:val="001022E1"/>
    <w:rsid w:val="00102676"/>
    <w:rsid w:val="001026EE"/>
    <w:rsid w:val="00102AE0"/>
    <w:rsid w:val="00102E70"/>
    <w:rsid w:val="0010384C"/>
    <w:rsid w:val="00105153"/>
    <w:rsid w:val="00105353"/>
    <w:rsid w:val="0010583C"/>
    <w:rsid w:val="00105C04"/>
    <w:rsid w:val="0011104E"/>
    <w:rsid w:val="001114C5"/>
    <w:rsid w:val="001124CD"/>
    <w:rsid w:val="00112F94"/>
    <w:rsid w:val="0011318F"/>
    <w:rsid w:val="00113EF2"/>
    <w:rsid w:val="00114348"/>
    <w:rsid w:val="00114AAD"/>
    <w:rsid w:val="001150AA"/>
    <w:rsid w:val="00115AFE"/>
    <w:rsid w:val="00117A9F"/>
    <w:rsid w:val="00126088"/>
    <w:rsid w:val="001265E3"/>
    <w:rsid w:val="00126F5C"/>
    <w:rsid w:val="001272DD"/>
    <w:rsid w:val="00127E81"/>
    <w:rsid w:val="0013032A"/>
    <w:rsid w:val="001313A4"/>
    <w:rsid w:val="00131A8D"/>
    <w:rsid w:val="00132121"/>
    <w:rsid w:val="0013217E"/>
    <w:rsid w:val="001325B2"/>
    <w:rsid w:val="001329EE"/>
    <w:rsid w:val="00136888"/>
    <w:rsid w:val="00137747"/>
    <w:rsid w:val="00137F31"/>
    <w:rsid w:val="001401CA"/>
    <w:rsid w:val="00141B99"/>
    <w:rsid w:val="00145123"/>
    <w:rsid w:val="001467AC"/>
    <w:rsid w:val="00151EEE"/>
    <w:rsid w:val="00152061"/>
    <w:rsid w:val="00152E13"/>
    <w:rsid w:val="0015465C"/>
    <w:rsid w:val="00157545"/>
    <w:rsid w:val="00160824"/>
    <w:rsid w:val="00160902"/>
    <w:rsid w:val="00160AD1"/>
    <w:rsid w:val="00161B70"/>
    <w:rsid w:val="001620A4"/>
    <w:rsid w:val="00162D86"/>
    <w:rsid w:val="00164100"/>
    <w:rsid w:val="001666C1"/>
    <w:rsid w:val="001700E5"/>
    <w:rsid w:val="001706E8"/>
    <w:rsid w:val="001727F3"/>
    <w:rsid w:val="001748BD"/>
    <w:rsid w:val="001759DA"/>
    <w:rsid w:val="00176FB4"/>
    <w:rsid w:val="00180811"/>
    <w:rsid w:val="0018121B"/>
    <w:rsid w:val="001852B1"/>
    <w:rsid w:val="001862F9"/>
    <w:rsid w:val="001877DD"/>
    <w:rsid w:val="00191458"/>
    <w:rsid w:val="0019229C"/>
    <w:rsid w:val="0019301A"/>
    <w:rsid w:val="00194316"/>
    <w:rsid w:val="00194A6F"/>
    <w:rsid w:val="001960DE"/>
    <w:rsid w:val="001A0148"/>
    <w:rsid w:val="001A0151"/>
    <w:rsid w:val="001A06C3"/>
    <w:rsid w:val="001A2EBD"/>
    <w:rsid w:val="001A31BE"/>
    <w:rsid w:val="001A3736"/>
    <w:rsid w:val="001A3A16"/>
    <w:rsid w:val="001A41D0"/>
    <w:rsid w:val="001A4B21"/>
    <w:rsid w:val="001A55D0"/>
    <w:rsid w:val="001A5952"/>
    <w:rsid w:val="001A71BB"/>
    <w:rsid w:val="001A7992"/>
    <w:rsid w:val="001B0A59"/>
    <w:rsid w:val="001B0C2F"/>
    <w:rsid w:val="001B0FFC"/>
    <w:rsid w:val="001B1F9E"/>
    <w:rsid w:val="001B4A40"/>
    <w:rsid w:val="001B4D54"/>
    <w:rsid w:val="001B6A64"/>
    <w:rsid w:val="001B7714"/>
    <w:rsid w:val="001C016E"/>
    <w:rsid w:val="001C32A8"/>
    <w:rsid w:val="001C4475"/>
    <w:rsid w:val="001C4568"/>
    <w:rsid w:val="001C4E7E"/>
    <w:rsid w:val="001C6123"/>
    <w:rsid w:val="001C68F2"/>
    <w:rsid w:val="001D1B97"/>
    <w:rsid w:val="001D2286"/>
    <w:rsid w:val="001D27FC"/>
    <w:rsid w:val="001D3DFA"/>
    <w:rsid w:val="001D42B8"/>
    <w:rsid w:val="001D50FA"/>
    <w:rsid w:val="001D5A72"/>
    <w:rsid w:val="001D5EEF"/>
    <w:rsid w:val="001D5F33"/>
    <w:rsid w:val="001D6212"/>
    <w:rsid w:val="001D6B4F"/>
    <w:rsid w:val="001D6B91"/>
    <w:rsid w:val="001E0396"/>
    <w:rsid w:val="001E06F4"/>
    <w:rsid w:val="001E17D9"/>
    <w:rsid w:val="001E26B4"/>
    <w:rsid w:val="001E3466"/>
    <w:rsid w:val="001E4105"/>
    <w:rsid w:val="001E43AD"/>
    <w:rsid w:val="001E5E75"/>
    <w:rsid w:val="001E637C"/>
    <w:rsid w:val="001E6AEE"/>
    <w:rsid w:val="001E7308"/>
    <w:rsid w:val="001F08CF"/>
    <w:rsid w:val="001F12FB"/>
    <w:rsid w:val="001F206D"/>
    <w:rsid w:val="001F595A"/>
    <w:rsid w:val="001F64E4"/>
    <w:rsid w:val="001F7C65"/>
    <w:rsid w:val="00200CFD"/>
    <w:rsid w:val="00201E06"/>
    <w:rsid w:val="00206D81"/>
    <w:rsid w:val="0021045D"/>
    <w:rsid w:val="0021070B"/>
    <w:rsid w:val="00210F91"/>
    <w:rsid w:val="00212424"/>
    <w:rsid w:val="00212A88"/>
    <w:rsid w:val="0021305C"/>
    <w:rsid w:val="00213FD8"/>
    <w:rsid w:val="00214C64"/>
    <w:rsid w:val="00215F96"/>
    <w:rsid w:val="0021684D"/>
    <w:rsid w:val="002177DD"/>
    <w:rsid w:val="00217D4B"/>
    <w:rsid w:val="002205A8"/>
    <w:rsid w:val="00220EE3"/>
    <w:rsid w:val="00221698"/>
    <w:rsid w:val="00222749"/>
    <w:rsid w:val="00223175"/>
    <w:rsid w:val="0022374E"/>
    <w:rsid w:val="00224269"/>
    <w:rsid w:val="0022458B"/>
    <w:rsid w:val="002303C1"/>
    <w:rsid w:val="002318AF"/>
    <w:rsid w:val="00232F72"/>
    <w:rsid w:val="00233115"/>
    <w:rsid w:val="00234286"/>
    <w:rsid w:val="002347D8"/>
    <w:rsid w:val="00240E64"/>
    <w:rsid w:val="002418F9"/>
    <w:rsid w:val="00242B06"/>
    <w:rsid w:val="00242EF6"/>
    <w:rsid w:val="00242FEA"/>
    <w:rsid w:val="00243B8C"/>
    <w:rsid w:val="00245689"/>
    <w:rsid w:val="00245B93"/>
    <w:rsid w:val="00250051"/>
    <w:rsid w:val="0025026A"/>
    <w:rsid w:val="00251500"/>
    <w:rsid w:val="002515B4"/>
    <w:rsid w:val="00253C11"/>
    <w:rsid w:val="0025477D"/>
    <w:rsid w:val="00254D24"/>
    <w:rsid w:val="00255034"/>
    <w:rsid w:val="00255A59"/>
    <w:rsid w:val="0026065A"/>
    <w:rsid w:val="002607D7"/>
    <w:rsid w:val="0026155B"/>
    <w:rsid w:val="00263298"/>
    <w:rsid w:val="00265E45"/>
    <w:rsid w:val="00266BBD"/>
    <w:rsid w:val="002671E7"/>
    <w:rsid w:val="00267268"/>
    <w:rsid w:val="002700B8"/>
    <w:rsid w:val="00273E5C"/>
    <w:rsid w:val="0027443D"/>
    <w:rsid w:val="002760E6"/>
    <w:rsid w:val="002768DA"/>
    <w:rsid w:val="002772BD"/>
    <w:rsid w:val="00280D7A"/>
    <w:rsid w:val="00280DE2"/>
    <w:rsid w:val="00281241"/>
    <w:rsid w:val="002820EA"/>
    <w:rsid w:val="0028245F"/>
    <w:rsid w:val="00282AB0"/>
    <w:rsid w:val="00282C45"/>
    <w:rsid w:val="0028349D"/>
    <w:rsid w:val="00283C9F"/>
    <w:rsid w:val="00284D2D"/>
    <w:rsid w:val="00286238"/>
    <w:rsid w:val="002864AF"/>
    <w:rsid w:val="00290185"/>
    <w:rsid w:val="002910F2"/>
    <w:rsid w:val="00292E1A"/>
    <w:rsid w:val="00293381"/>
    <w:rsid w:val="00294288"/>
    <w:rsid w:val="00294F27"/>
    <w:rsid w:val="00295798"/>
    <w:rsid w:val="002A0261"/>
    <w:rsid w:val="002A0DF6"/>
    <w:rsid w:val="002A155A"/>
    <w:rsid w:val="002A1683"/>
    <w:rsid w:val="002A1924"/>
    <w:rsid w:val="002A1BEA"/>
    <w:rsid w:val="002A2660"/>
    <w:rsid w:val="002A473F"/>
    <w:rsid w:val="002A4C66"/>
    <w:rsid w:val="002A51B4"/>
    <w:rsid w:val="002A5FF4"/>
    <w:rsid w:val="002A607C"/>
    <w:rsid w:val="002A7C6B"/>
    <w:rsid w:val="002B0F06"/>
    <w:rsid w:val="002B1858"/>
    <w:rsid w:val="002B19F9"/>
    <w:rsid w:val="002B4375"/>
    <w:rsid w:val="002B49DA"/>
    <w:rsid w:val="002B6B26"/>
    <w:rsid w:val="002C0A01"/>
    <w:rsid w:val="002C0A64"/>
    <w:rsid w:val="002C182E"/>
    <w:rsid w:val="002C20D0"/>
    <w:rsid w:val="002C2348"/>
    <w:rsid w:val="002C3756"/>
    <w:rsid w:val="002C431F"/>
    <w:rsid w:val="002C619B"/>
    <w:rsid w:val="002C6589"/>
    <w:rsid w:val="002C7D44"/>
    <w:rsid w:val="002D022E"/>
    <w:rsid w:val="002D0CC2"/>
    <w:rsid w:val="002D0E78"/>
    <w:rsid w:val="002D635A"/>
    <w:rsid w:val="002D6B7D"/>
    <w:rsid w:val="002D74D7"/>
    <w:rsid w:val="002E08AB"/>
    <w:rsid w:val="002E27C2"/>
    <w:rsid w:val="002E302C"/>
    <w:rsid w:val="002E312D"/>
    <w:rsid w:val="002E34EA"/>
    <w:rsid w:val="002E485B"/>
    <w:rsid w:val="002E6553"/>
    <w:rsid w:val="002E6DE7"/>
    <w:rsid w:val="002E6FCA"/>
    <w:rsid w:val="002E7413"/>
    <w:rsid w:val="002E763A"/>
    <w:rsid w:val="002E76E6"/>
    <w:rsid w:val="002E79EB"/>
    <w:rsid w:val="002F0441"/>
    <w:rsid w:val="002F0F3A"/>
    <w:rsid w:val="002F19B6"/>
    <w:rsid w:val="002F1C00"/>
    <w:rsid w:val="002F3DCA"/>
    <w:rsid w:val="002F5B37"/>
    <w:rsid w:val="002F71CC"/>
    <w:rsid w:val="002F7593"/>
    <w:rsid w:val="00300B33"/>
    <w:rsid w:val="00300B85"/>
    <w:rsid w:val="003011CA"/>
    <w:rsid w:val="00301767"/>
    <w:rsid w:val="00301B7F"/>
    <w:rsid w:val="00301DAA"/>
    <w:rsid w:val="00302BBF"/>
    <w:rsid w:val="003031A4"/>
    <w:rsid w:val="00303574"/>
    <w:rsid w:val="00303EAF"/>
    <w:rsid w:val="00304DF2"/>
    <w:rsid w:val="00304FB9"/>
    <w:rsid w:val="0030530D"/>
    <w:rsid w:val="0030645B"/>
    <w:rsid w:val="00306A35"/>
    <w:rsid w:val="00310516"/>
    <w:rsid w:val="00310D8E"/>
    <w:rsid w:val="00312837"/>
    <w:rsid w:val="00312A54"/>
    <w:rsid w:val="00312EC6"/>
    <w:rsid w:val="0031308B"/>
    <w:rsid w:val="0031318C"/>
    <w:rsid w:val="00313A12"/>
    <w:rsid w:val="0031428F"/>
    <w:rsid w:val="00314849"/>
    <w:rsid w:val="00314928"/>
    <w:rsid w:val="003166C3"/>
    <w:rsid w:val="00316733"/>
    <w:rsid w:val="00316978"/>
    <w:rsid w:val="0031789B"/>
    <w:rsid w:val="00317A0A"/>
    <w:rsid w:val="00323F47"/>
    <w:rsid w:val="003243F2"/>
    <w:rsid w:val="00324AE1"/>
    <w:rsid w:val="00324D15"/>
    <w:rsid w:val="00325DCC"/>
    <w:rsid w:val="00326155"/>
    <w:rsid w:val="00327987"/>
    <w:rsid w:val="00327A52"/>
    <w:rsid w:val="00331DA1"/>
    <w:rsid w:val="003341BE"/>
    <w:rsid w:val="003349D9"/>
    <w:rsid w:val="00335050"/>
    <w:rsid w:val="003357EE"/>
    <w:rsid w:val="00335CBF"/>
    <w:rsid w:val="00335E75"/>
    <w:rsid w:val="003362AE"/>
    <w:rsid w:val="003365E9"/>
    <w:rsid w:val="00336CD6"/>
    <w:rsid w:val="0033770A"/>
    <w:rsid w:val="0033777F"/>
    <w:rsid w:val="00337CF6"/>
    <w:rsid w:val="00337D0B"/>
    <w:rsid w:val="0034026C"/>
    <w:rsid w:val="003406C9"/>
    <w:rsid w:val="003442C7"/>
    <w:rsid w:val="00344E5E"/>
    <w:rsid w:val="0034660A"/>
    <w:rsid w:val="00347099"/>
    <w:rsid w:val="00347579"/>
    <w:rsid w:val="00350121"/>
    <w:rsid w:val="00350C59"/>
    <w:rsid w:val="00351049"/>
    <w:rsid w:val="00351139"/>
    <w:rsid w:val="00351FDD"/>
    <w:rsid w:val="00353179"/>
    <w:rsid w:val="00353341"/>
    <w:rsid w:val="00354C04"/>
    <w:rsid w:val="003550AF"/>
    <w:rsid w:val="003553D6"/>
    <w:rsid w:val="00356B8F"/>
    <w:rsid w:val="003572E5"/>
    <w:rsid w:val="00360093"/>
    <w:rsid w:val="003627F3"/>
    <w:rsid w:val="00362D8A"/>
    <w:rsid w:val="0036365B"/>
    <w:rsid w:val="00364BE3"/>
    <w:rsid w:val="00365BE3"/>
    <w:rsid w:val="00366256"/>
    <w:rsid w:val="003662E8"/>
    <w:rsid w:val="00366674"/>
    <w:rsid w:val="003674E4"/>
    <w:rsid w:val="003678C4"/>
    <w:rsid w:val="003711E7"/>
    <w:rsid w:val="00372777"/>
    <w:rsid w:val="0037282A"/>
    <w:rsid w:val="00373216"/>
    <w:rsid w:val="003736C0"/>
    <w:rsid w:val="00374821"/>
    <w:rsid w:val="003768E7"/>
    <w:rsid w:val="003772AC"/>
    <w:rsid w:val="003775CF"/>
    <w:rsid w:val="00377902"/>
    <w:rsid w:val="003805A3"/>
    <w:rsid w:val="00381E2E"/>
    <w:rsid w:val="00382797"/>
    <w:rsid w:val="00385C85"/>
    <w:rsid w:val="00385EDF"/>
    <w:rsid w:val="00386710"/>
    <w:rsid w:val="00386886"/>
    <w:rsid w:val="00387930"/>
    <w:rsid w:val="00387A83"/>
    <w:rsid w:val="003902DC"/>
    <w:rsid w:val="0039090A"/>
    <w:rsid w:val="00391230"/>
    <w:rsid w:val="00393AB1"/>
    <w:rsid w:val="00393DA0"/>
    <w:rsid w:val="00395D9E"/>
    <w:rsid w:val="00397822"/>
    <w:rsid w:val="00397D51"/>
    <w:rsid w:val="003A0584"/>
    <w:rsid w:val="003A09BA"/>
    <w:rsid w:val="003A319B"/>
    <w:rsid w:val="003A3311"/>
    <w:rsid w:val="003A45A4"/>
    <w:rsid w:val="003A5B19"/>
    <w:rsid w:val="003A5C04"/>
    <w:rsid w:val="003A7133"/>
    <w:rsid w:val="003A7213"/>
    <w:rsid w:val="003A7994"/>
    <w:rsid w:val="003B03A5"/>
    <w:rsid w:val="003B1563"/>
    <w:rsid w:val="003B19F4"/>
    <w:rsid w:val="003B2A3C"/>
    <w:rsid w:val="003B3961"/>
    <w:rsid w:val="003B3BB3"/>
    <w:rsid w:val="003B3D08"/>
    <w:rsid w:val="003B3D49"/>
    <w:rsid w:val="003B494B"/>
    <w:rsid w:val="003B547B"/>
    <w:rsid w:val="003B742F"/>
    <w:rsid w:val="003B780F"/>
    <w:rsid w:val="003C06D9"/>
    <w:rsid w:val="003C0BA4"/>
    <w:rsid w:val="003C0F53"/>
    <w:rsid w:val="003C1612"/>
    <w:rsid w:val="003C1819"/>
    <w:rsid w:val="003C49DD"/>
    <w:rsid w:val="003C6B13"/>
    <w:rsid w:val="003D19E9"/>
    <w:rsid w:val="003D262C"/>
    <w:rsid w:val="003D2947"/>
    <w:rsid w:val="003D3735"/>
    <w:rsid w:val="003D4F8C"/>
    <w:rsid w:val="003D67A2"/>
    <w:rsid w:val="003D6C57"/>
    <w:rsid w:val="003D6F80"/>
    <w:rsid w:val="003D7026"/>
    <w:rsid w:val="003D7A98"/>
    <w:rsid w:val="003E02EA"/>
    <w:rsid w:val="003E04DA"/>
    <w:rsid w:val="003E094E"/>
    <w:rsid w:val="003E2C09"/>
    <w:rsid w:val="003E4E98"/>
    <w:rsid w:val="003E5E9B"/>
    <w:rsid w:val="003E68CF"/>
    <w:rsid w:val="003F0056"/>
    <w:rsid w:val="003F0DDD"/>
    <w:rsid w:val="003F3099"/>
    <w:rsid w:val="003F52E1"/>
    <w:rsid w:val="003F6B68"/>
    <w:rsid w:val="003F6F53"/>
    <w:rsid w:val="003F7354"/>
    <w:rsid w:val="003F7827"/>
    <w:rsid w:val="003F7DE8"/>
    <w:rsid w:val="004014FC"/>
    <w:rsid w:val="00401EAE"/>
    <w:rsid w:val="00401FE6"/>
    <w:rsid w:val="00402C6D"/>
    <w:rsid w:val="00402CFF"/>
    <w:rsid w:val="00402E5D"/>
    <w:rsid w:val="00403B2E"/>
    <w:rsid w:val="00404500"/>
    <w:rsid w:val="00404A67"/>
    <w:rsid w:val="004059C8"/>
    <w:rsid w:val="004066DA"/>
    <w:rsid w:val="004066EE"/>
    <w:rsid w:val="00406954"/>
    <w:rsid w:val="00406D52"/>
    <w:rsid w:val="0041001C"/>
    <w:rsid w:val="004107C2"/>
    <w:rsid w:val="00410EA0"/>
    <w:rsid w:val="00411585"/>
    <w:rsid w:val="00411B15"/>
    <w:rsid w:val="00412207"/>
    <w:rsid w:val="0041579D"/>
    <w:rsid w:val="00416838"/>
    <w:rsid w:val="00420493"/>
    <w:rsid w:val="004205D2"/>
    <w:rsid w:val="00420EC7"/>
    <w:rsid w:val="00422433"/>
    <w:rsid w:val="00423BF2"/>
    <w:rsid w:val="00424B6F"/>
    <w:rsid w:val="004250E2"/>
    <w:rsid w:val="0042736D"/>
    <w:rsid w:val="0043052D"/>
    <w:rsid w:val="00430B71"/>
    <w:rsid w:val="00430C81"/>
    <w:rsid w:val="00432C53"/>
    <w:rsid w:val="00432D3E"/>
    <w:rsid w:val="00432EAB"/>
    <w:rsid w:val="004331F0"/>
    <w:rsid w:val="00433672"/>
    <w:rsid w:val="00435B44"/>
    <w:rsid w:val="00435DAE"/>
    <w:rsid w:val="00435FC6"/>
    <w:rsid w:val="00436C6D"/>
    <w:rsid w:val="004374A8"/>
    <w:rsid w:val="004375C2"/>
    <w:rsid w:val="00437ABD"/>
    <w:rsid w:val="00440FDC"/>
    <w:rsid w:val="0044465E"/>
    <w:rsid w:val="00444918"/>
    <w:rsid w:val="00445F44"/>
    <w:rsid w:val="0044669B"/>
    <w:rsid w:val="00446F75"/>
    <w:rsid w:val="0044778B"/>
    <w:rsid w:val="00452516"/>
    <w:rsid w:val="00454EB1"/>
    <w:rsid w:val="00455D74"/>
    <w:rsid w:val="00456FA5"/>
    <w:rsid w:val="004605E8"/>
    <w:rsid w:val="004616B2"/>
    <w:rsid w:val="00465DC0"/>
    <w:rsid w:val="00466270"/>
    <w:rsid w:val="00466E5F"/>
    <w:rsid w:val="004707F5"/>
    <w:rsid w:val="00470A2F"/>
    <w:rsid w:val="00470E4E"/>
    <w:rsid w:val="0047100F"/>
    <w:rsid w:val="004745FA"/>
    <w:rsid w:val="004768F5"/>
    <w:rsid w:val="00480689"/>
    <w:rsid w:val="00480B56"/>
    <w:rsid w:val="004812B5"/>
    <w:rsid w:val="004821D3"/>
    <w:rsid w:val="00482354"/>
    <w:rsid w:val="00483961"/>
    <w:rsid w:val="00490445"/>
    <w:rsid w:val="00491680"/>
    <w:rsid w:val="0049185E"/>
    <w:rsid w:val="00493C33"/>
    <w:rsid w:val="0049723A"/>
    <w:rsid w:val="004978E4"/>
    <w:rsid w:val="004A0CA0"/>
    <w:rsid w:val="004A0D6E"/>
    <w:rsid w:val="004A1BEF"/>
    <w:rsid w:val="004A27FE"/>
    <w:rsid w:val="004A51F0"/>
    <w:rsid w:val="004A5EE4"/>
    <w:rsid w:val="004A6835"/>
    <w:rsid w:val="004A7747"/>
    <w:rsid w:val="004B1042"/>
    <w:rsid w:val="004B144A"/>
    <w:rsid w:val="004B59F4"/>
    <w:rsid w:val="004B64C6"/>
    <w:rsid w:val="004B6AD6"/>
    <w:rsid w:val="004C0486"/>
    <w:rsid w:val="004C1A04"/>
    <w:rsid w:val="004C2748"/>
    <w:rsid w:val="004C33FA"/>
    <w:rsid w:val="004C3665"/>
    <w:rsid w:val="004C389D"/>
    <w:rsid w:val="004C393F"/>
    <w:rsid w:val="004C3B51"/>
    <w:rsid w:val="004C5441"/>
    <w:rsid w:val="004C5C43"/>
    <w:rsid w:val="004D0605"/>
    <w:rsid w:val="004D287C"/>
    <w:rsid w:val="004D2CBC"/>
    <w:rsid w:val="004D4385"/>
    <w:rsid w:val="004D474F"/>
    <w:rsid w:val="004D582C"/>
    <w:rsid w:val="004D5C6F"/>
    <w:rsid w:val="004E0EBA"/>
    <w:rsid w:val="004E17A9"/>
    <w:rsid w:val="004E190D"/>
    <w:rsid w:val="004E5352"/>
    <w:rsid w:val="004E5387"/>
    <w:rsid w:val="004E6DD8"/>
    <w:rsid w:val="004E72A3"/>
    <w:rsid w:val="004E7535"/>
    <w:rsid w:val="004F02CE"/>
    <w:rsid w:val="004F08BC"/>
    <w:rsid w:val="004F116A"/>
    <w:rsid w:val="004F2F96"/>
    <w:rsid w:val="004F4A8E"/>
    <w:rsid w:val="004F51EC"/>
    <w:rsid w:val="004F56E7"/>
    <w:rsid w:val="004F660F"/>
    <w:rsid w:val="004F6C09"/>
    <w:rsid w:val="004F7036"/>
    <w:rsid w:val="004F7638"/>
    <w:rsid w:val="00500759"/>
    <w:rsid w:val="00500DA1"/>
    <w:rsid w:val="005025CF"/>
    <w:rsid w:val="00502CB5"/>
    <w:rsid w:val="00502F59"/>
    <w:rsid w:val="0050419B"/>
    <w:rsid w:val="00504BDF"/>
    <w:rsid w:val="005053F4"/>
    <w:rsid w:val="00505518"/>
    <w:rsid w:val="00505D34"/>
    <w:rsid w:val="0050692A"/>
    <w:rsid w:val="005107DB"/>
    <w:rsid w:val="0051239B"/>
    <w:rsid w:val="00512DB5"/>
    <w:rsid w:val="00512F65"/>
    <w:rsid w:val="00513A15"/>
    <w:rsid w:val="00513FCD"/>
    <w:rsid w:val="00515280"/>
    <w:rsid w:val="005155BC"/>
    <w:rsid w:val="005167F2"/>
    <w:rsid w:val="00516C4A"/>
    <w:rsid w:val="005177A1"/>
    <w:rsid w:val="00521335"/>
    <w:rsid w:val="00522263"/>
    <w:rsid w:val="0052444D"/>
    <w:rsid w:val="00524541"/>
    <w:rsid w:val="00524A50"/>
    <w:rsid w:val="00524E95"/>
    <w:rsid w:val="00525B63"/>
    <w:rsid w:val="00526694"/>
    <w:rsid w:val="0052781B"/>
    <w:rsid w:val="0053020C"/>
    <w:rsid w:val="00530696"/>
    <w:rsid w:val="00530BEE"/>
    <w:rsid w:val="00531C1C"/>
    <w:rsid w:val="00531F67"/>
    <w:rsid w:val="0053292C"/>
    <w:rsid w:val="00533096"/>
    <w:rsid w:val="0053364D"/>
    <w:rsid w:val="00533704"/>
    <w:rsid w:val="00533CE1"/>
    <w:rsid w:val="005342BA"/>
    <w:rsid w:val="0053450F"/>
    <w:rsid w:val="005348A6"/>
    <w:rsid w:val="00534C09"/>
    <w:rsid w:val="0053550D"/>
    <w:rsid w:val="00536853"/>
    <w:rsid w:val="00536DCC"/>
    <w:rsid w:val="005378C2"/>
    <w:rsid w:val="00537A7D"/>
    <w:rsid w:val="00537FBA"/>
    <w:rsid w:val="0054120D"/>
    <w:rsid w:val="005425AE"/>
    <w:rsid w:val="005451C2"/>
    <w:rsid w:val="00545DC2"/>
    <w:rsid w:val="005466FB"/>
    <w:rsid w:val="00547C80"/>
    <w:rsid w:val="00550E86"/>
    <w:rsid w:val="005535FA"/>
    <w:rsid w:val="0055439E"/>
    <w:rsid w:val="0055486F"/>
    <w:rsid w:val="00556015"/>
    <w:rsid w:val="00557235"/>
    <w:rsid w:val="00557625"/>
    <w:rsid w:val="00557A29"/>
    <w:rsid w:val="00557FD8"/>
    <w:rsid w:val="00560D35"/>
    <w:rsid w:val="00561638"/>
    <w:rsid w:val="005624CF"/>
    <w:rsid w:val="00564A15"/>
    <w:rsid w:val="00565B3E"/>
    <w:rsid w:val="00566943"/>
    <w:rsid w:val="00566D07"/>
    <w:rsid w:val="00570784"/>
    <w:rsid w:val="00571C61"/>
    <w:rsid w:val="00571E5C"/>
    <w:rsid w:val="00571EFF"/>
    <w:rsid w:val="00572052"/>
    <w:rsid w:val="00572695"/>
    <w:rsid w:val="00572878"/>
    <w:rsid w:val="0057297C"/>
    <w:rsid w:val="00572EE7"/>
    <w:rsid w:val="0057399F"/>
    <w:rsid w:val="00573B40"/>
    <w:rsid w:val="00573BC9"/>
    <w:rsid w:val="00574F0C"/>
    <w:rsid w:val="00575A2E"/>
    <w:rsid w:val="005762C0"/>
    <w:rsid w:val="00576940"/>
    <w:rsid w:val="00576EAC"/>
    <w:rsid w:val="00576FC9"/>
    <w:rsid w:val="00577B07"/>
    <w:rsid w:val="00580777"/>
    <w:rsid w:val="00580A62"/>
    <w:rsid w:val="00584421"/>
    <w:rsid w:val="00584BC2"/>
    <w:rsid w:val="0058504D"/>
    <w:rsid w:val="00586CC3"/>
    <w:rsid w:val="00590F29"/>
    <w:rsid w:val="00591936"/>
    <w:rsid w:val="005936E0"/>
    <w:rsid w:val="00593A55"/>
    <w:rsid w:val="00594226"/>
    <w:rsid w:val="00595156"/>
    <w:rsid w:val="005952DA"/>
    <w:rsid w:val="00596E51"/>
    <w:rsid w:val="00596F40"/>
    <w:rsid w:val="00597381"/>
    <w:rsid w:val="005977B5"/>
    <w:rsid w:val="005A0A0A"/>
    <w:rsid w:val="005A2728"/>
    <w:rsid w:val="005A2ABE"/>
    <w:rsid w:val="005A4075"/>
    <w:rsid w:val="005A5FFB"/>
    <w:rsid w:val="005A74E1"/>
    <w:rsid w:val="005A7CF7"/>
    <w:rsid w:val="005A7DA2"/>
    <w:rsid w:val="005B02F9"/>
    <w:rsid w:val="005B1707"/>
    <w:rsid w:val="005B1AA4"/>
    <w:rsid w:val="005B275D"/>
    <w:rsid w:val="005B29AD"/>
    <w:rsid w:val="005B3532"/>
    <w:rsid w:val="005B6C61"/>
    <w:rsid w:val="005B71EE"/>
    <w:rsid w:val="005C0208"/>
    <w:rsid w:val="005C07EA"/>
    <w:rsid w:val="005C4A7D"/>
    <w:rsid w:val="005C51C6"/>
    <w:rsid w:val="005C5AB7"/>
    <w:rsid w:val="005C67EC"/>
    <w:rsid w:val="005C69AF"/>
    <w:rsid w:val="005C7595"/>
    <w:rsid w:val="005C7621"/>
    <w:rsid w:val="005D0133"/>
    <w:rsid w:val="005D01F0"/>
    <w:rsid w:val="005D1012"/>
    <w:rsid w:val="005D2486"/>
    <w:rsid w:val="005D4016"/>
    <w:rsid w:val="005D4687"/>
    <w:rsid w:val="005D489A"/>
    <w:rsid w:val="005D4ACB"/>
    <w:rsid w:val="005D7581"/>
    <w:rsid w:val="005D75E2"/>
    <w:rsid w:val="005D770D"/>
    <w:rsid w:val="005E1C9F"/>
    <w:rsid w:val="005E2501"/>
    <w:rsid w:val="005E27A7"/>
    <w:rsid w:val="005E3D14"/>
    <w:rsid w:val="005E4031"/>
    <w:rsid w:val="005E68D4"/>
    <w:rsid w:val="005E6E4D"/>
    <w:rsid w:val="005E7D3C"/>
    <w:rsid w:val="005F0611"/>
    <w:rsid w:val="005F138B"/>
    <w:rsid w:val="005F18C8"/>
    <w:rsid w:val="005F2945"/>
    <w:rsid w:val="005F3928"/>
    <w:rsid w:val="005F474B"/>
    <w:rsid w:val="005F4C25"/>
    <w:rsid w:val="005F540A"/>
    <w:rsid w:val="005F7213"/>
    <w:rsid w:val="00600230"/>
    <w:rsid w:val="00600A1C"/>
    <w:rsid w:val="00600B5B"/>
    <w:rsid w:val="00601D5E"/>
    <w:rsid w:val="006025DF"/>
    <w:rsid w:val="00602763"/>
    <w:rsid w:val="006039E8"/>
    <w:rsid w:val="00605A95"/>
    <w:rsid w:val="006101B2"/>
    <w:rsid w:val="0061201C"/>
    <w:rsid w:val="00612C06"/>
    <w:rsid w:val="00612D98"/>
    <w:rsid w:val="00613B5B"/>
    <w:rsid w:val="00613CBF"/>
    <w:rsid w:val="0061589C"/>
    <w:rsid w:val="00615C4B"/>
    <w:rsid w:val="0061618E"/>
    <w:rsid w:val="00616932"/>
    <w:rsid w:val="0062221F"/>
    <w:rsid w:val="00623AA6"/>
    <w:rsid w:val="00624893"/>
    <w:rsid w:val="0062593E"/>
    <w:rsid w:val="00626388"/>
    <w:rsid w:val="00627C06"/>
    <w:rsid w:val="00627FA9"/>
    <w:rsid w:val="006305BF"/>
    <w:rsid w:val="00632FFF"/>
    <w:rsid w:val="00633CF5"/>
    <w:rsid w:val="00637B9C"/>
    <w:rsid w:val="006407C0"/>
    <w:rsid w:val="00641736"/>
    <w:rsid w:val="00641FA5"/>
    <w:rsid w:val="006427AC"/>
    <w:rsid w:val="00642E82"/>
    <w:rsid w:val="00644510"/>
    <w:rsid w:val="0064506F"/>
    <w:rsid w:val="00646520"/>
    <w:rsid w:val="0064787A"/>
    <w:rsid w:val="00647E8D"/>
    <w:rsid w:val="00652AC4"/>
    <w:rsid w:val="00654196"/>
    <w:rsid w:val="00654807"/>
    <w:rsid w:val="00654926"/>
    <w:rsid w:val="00654EC9"/>
    <w:rsid w:val="0065533B"/>
    <w:rsid w:val="00656438"/>
    <w:rsid w:val="00656610"/>
    <w:rsid w:val="00661683"/>
    <w:rsid w:val="00661777"/>
    <w:rsid w:val="00663226"/>
    <w:rsid w:val="0066411B"/>
    <w:rsid w:val="006647A6"/>
    <w:rsid w:val="00664DC6"/>
    <w:rsid w:val="006665A1"/>
    <w:rsid w:val="00666EA3"/>
    <w:rsid w:val="00670099"/>
    <w:rsid w:val="006719B2"/>
    <w:rsid w:val="00673165"/>
    <w:rsid w:val="0067317A"/>
    <w:rsid w:val="006736A1"/>
    <w:rsid w:val="006804E9"/>
    <w:rsid w:val="0068068D"/>
    <w:rsid w:val="00680C40"/>
    <w:rsid w:val="00681920"/>
    <w:rsid w:val="0068334D"/>
    <w:rsid w:val="00683853"/>
    <w:rsid w:val="00684198"/>
    <w:rsid w:val="00684281"/>
    <w:rsid w:val="006856F9"/>
    <w:rsid w:val="00686430"/>
    <w:rsid w:val="00691345"/>
    <w:rsid w:val="006923B3"/>
    <w:rsid w:val="00693B18"/>
    <w:rsid w:val="00695DA5"/>
    <w:rsid w:val="00696DA9"/>
    <w:rsid w:val="00697245"/>
    <w:rsid w:val="0069733B"/>
    <w:rsid w:val="006A0B19"/>
    <w:rsid w:val="006A18F6"/>
    <w:rsid w:val="006A2371"/>
    <w:rsid w:val="006A2745"/>
    <w:rsid w:val="006A2A3F"/>
    <w:rsid w:val="006A5C3C"/>
    <w:rsid w:val="006A6848"/>
    <w:rsid w:val="006B046D"/>
    <w:rsid w:val="006B0F15"/>
    <w:rsid w:val="006B1314"/>
    <w:rsid w:val="006B14CB"/>
    <w:rsid w:val="006B30B9"/>
    <w:rsid w:val="006B4424"/>
    <w:rsid w:val="006B5249"/>
    <w:rsid w:val="006B5316"/>
    <w:rsid w:val="006C1159"/>
    <w:rsid w:val="006C1872"/>
    <w:rsid w:val="006C1D00"/>
    <w:rsid w:val="006C3005"/>
    <w:rsid w:val="006C5F85"/>
    <w:rsid w:val="006C682E"/>
    <w:rsid w:val="006C75DD"/>
    <w:rsid w:val="006D0B7A"/>
    <w:rsid w:val="006D56F2"/>
    <w:rsid w:val="006D59B7"/>
    <w:rsid w:val="006D601C"/>
    <w:rsid w:val="006E3062"/>
    <w:rsid w:val="006E33FE"/>
    <w:rsid w:val="006E38EB"/>
    <w:rsid w:val="006E6607"/>
    <w:rsid w:val="006E7A76"/>
    <w:rsid w:val="006F010D"/>
    <w:rsid w:val="006F06F6"/>
    <w:rsid w:val="006F133C"/>
    <w:rsid w:val="006F313A"/>
    <w:rsid w:val="006F38E6"/>
    <w:rsid w:val="006F5D1E"/>
    <w:rsid w:val="006F74B4"/>
    <w:rsid w:val="00700576"/>
    <w:rsid w:val="00702437"/>
    <w:rsid w:val="007031CF"/>
    <w:rsid w:val="0070326D"/>
    <w:rsid w:val="00703E5C"/>
    <w:rsid w:val="00704864"/>
    <w:rsid w:val="00704F72"/>
    <w:rsid w:val="00705199"/>
    <w:rsid w:val="0070563C"/>
    <w:rsid w:val="0070565B"/>
    <w:rsid w:val="0070645A"/>
    <w:rsid w:val="00713058"/>
    <w:rsid w:val="00714F97"/>
    <w:rsid w:val="00715ACB"/>
    <w:rsid w:val="00715F0A"/>
    <w:rsid w:val="0071635D"/>
    <w:rsid w:val="007173F2"/>
    <w:rsid w:val="007178E2"/>
    <w:rsid w:val="00720163"/>
    <w:rsid w:val="00720BDB"/>
    <w:rsid w:val="00721833"/>
    <w:rsid w:val="00721AD1"/>
    <w:rsid w:val="007226A8"/>
    <w:rsid w:val="007229D3"/>
    <w:rsid w:val="00723862"/>
    <w:rsid w:val="007238CE"/>
    <w:rsid w:val="007247F9"/>
    <w:rsid w:val="00724CDB"/>
    <w:rsid w:val="007255A4"/>
    <w:rsid w:val="00725633"/>
    <w:rsid w:val="0072792E"/>
    <w:rsid w:val="007302B3"/>
    <w:rsid w:val="00730604"/>
    <w:rsid w:val="0073074C"/>
    <w:rsid w:val="007314F3"/>
    <w:rsid w:val="00731A14"/>
    <w:rsid w:val="00731C2E"/>
    <w:rsid w:val="00734B1F"/>
    <w:rsid w:val="00736266"/>
    <w:rsid w:val="007374C3"/>
    <w:rsid w:val="00737B2E"/>
    <w:rsid w:val="0074060A"/>
    <w:rsid w:val="00741226"/>
    <w:rsid w:val="00742549"/>
    <w:rsid w:val="00742592"/>
    <w:rsid w:val="00742DDA"/>
    <w:rsid w:val="00744511"/>
    <w:rsid w:val="00744B6A"/>
    <w:rsid w:val="00744B9D"/>
    <w:rsid w:val="00744FD1"/>
    <w:rsid w:val="00746D03"/>
    <w:rsid w:val="00750551"/>
    <w:rsid w:val="00751083"/>
    <w:rsid w:val="0075271F"/>
    <w:rsid w:val="00753AB7"/>
    <w:rsid w:val="00753FD5"/>
    <w:rsid w:val="007544D4"/>
    <w:rsid w:val="007548B2"/>
    <w:rsid w:val="00754B1C"/>
    <w:rsid w:val="0075518A"/>
    <w:rsid w:val="00755533"/>
    <w:rsid w:val="0075751A"/>
    <w:rsid w:val="00757E3B"/>
    <w:rsid w:val="00760FBB"/>
    <w:rsid w:val="0076284E"/>
    <w:rsid w:val="007638CA"/>
    <w:rsid w:val="00763CCD"/>
    <w:rsid w:val="00763D67"/>
    <w:rsid w:val="00764A2C"/>
    <w:rsid w:val="00764B01"/>
    <w:rsid w:val="007652A7"/>
    <w:rsid w:val="007654BD"/>
    <w:rsid w:val="00765EA1"/>
    <w:rsid w:val="007677CD"/>
    <w:rsid w:val="00767991"/>
    <w:rsid w:val="007708E3"/>
    <w:rsid w:val="00771B0A"/>
    <w:rsid w:val="00772DA2"/>
    <w:rsid w:val="00772F22"/>
    <w:rsid w:val="00773489"/>
    <w:rsid w:val="007742D9"/>
    <w:rsid w:val="00774C7D"/>
    <w:rsid w:val="007760FD"/>
    <w:rsid w:val="00776A7B"/>
    <w:rsid w:val="00776E4F"/>
    <w:rsid w:val="00776E7A"/>
    <w:rsid w:val="00777DE4"/>
    <w:rsid w:val="0078000C"/>
    <w:rsid w:val="00780773"/>
    <w:rsid w:val="00780C2E"/>
    <w:rsid w:val="00781007"/>
    <w:rsid w:val="007811AF"/>
    <w:rsid w:val="00782A85"/>
    <w:rsid w:val="00782CDB"/>
    <w:rsid w:val="00783E2A"/>
    <w:rsid w:val="00784051"/>
    <w:rsid w:val="00784AB7"/>
    <w:rsid w:val="007866E7"/>
    <w:rsid w:val="00792E47"/>
    <w:rsid w:val="00792EB1"/>
    <w:rsid w:val="00794681"/>
    <w:rsid w:val="007955E3"/>
    <w:rsid w:val="007967ED"/>
    <w:rsid w:val="00797E95"/>
    <w:rsid w:val="007A2B27"/>
    <w:rsid w:val="007A2F0A"/>
    <w:rsid w:val="007A41DC"/>
    <w:rsid w:val="007A4B33"/>
    <w:rsid w:val="007A5AB6"/>
    <w:rsid w:val="007A6129"/>
    <w:rsid w:val="007A7A86"/>
    <w:rsid w:val="007A7CE3"/>
    <w:rsid w:val="007B0C31"/>
    <w:rsid w:val="007B131B"/>
    <w:rsid w:val="007B2BD9"/>
    <w:rsid w:val="007B2D72"/>
    <w:rsid w:val="007B2FFB"/>
    <w:rsid w:val="007B5802"/>
    <w:rsid w:val="007B5E22"/>
    <w:rsid w:val="007B6CB5"/>
    <w:rsid w:val="007B7381"/>
    <w:rsid w:val="007C1020"/>
    <w:rsid w:val="007C1923"/>
    <w:rsid w:val="007C2C8B"/>
    <w:rsid w:val="007C36C7"/>
    <w:rsid w:val="007C584F"/>
    <w:rsid w:val="007C5C3D"/>
    <w:rsid w:val="007C5FC3"/>
    <w:rsid w:val="007C7E40"/>
    <w:rsid w:val="007D0BCA"/>
    <w:rsid w:val="007D0C35"/>
    <w:rsid w:val="007D194B"/>
    <w:rsid w:val="007D1ABF"/>
    <w:rsid w:val="007D1BF4"/>
    <w:rsid w:val="007D34D8"/>
    <w:rsid w:val="007D3EDB"/>
    <w:rsid w:val="007D45E6"/>
    <w:rsid w:val="007D4BFD"/>
    <w:rsid w:val="007D562E"/>
    <w:rsid w:val="007D5D4C"/>
    <w:rsid w:val="007D5DB3"/>
    <w:rsid w:val="007D6058"/>
    <w:rsid w:val="007D6BE9"/>
    <w:rsid w:val="007D7D4B"/>
    <w:rsid w:val="007E064F"/>
    <w:rsid w:val="007E1112"/>
    <w:rsid w:val="007E18C6"/>
    <w:rsid w:val="007E19CA"/>
    <w:rsid w:val="007E1E1C"/>
    <w:rsid w:val="007E247C"/>
    <w:rsid w:val="007E4AC5"/>
    <w:rsid w:val="007E6434"/>
    <w:rsid w:val="007F1A5A"/>
    <w:rsid w:val="007F50DE"/>
    <w:rsid w:val="007F5590"/>
    <w:rsid w:val="007F61F3"/>
    <w:rsid w:val="007F71D0"/>
    <w:rsid w:val="00801B03"/>
    <w:rsid w:val="008029AA"/>
    <w:rsid w:val="00802E19"/>
    <w:rsid w:val="00802EB6"/>
    <w:rsid w:val="008048ED"/>
    <w:rsid w:val="00804FBC"/>
    <w:rsid w:val="0080543C"/>
    <w:rsid w:val="0080580A"/>
    <w:rsid w:val="008064AB"/>
    <w:rsid w:val="0080693F"/>
    <w:rsid w:val="00806994"/>
    <w:rsid w:val="00806F61"/>
    <w:rsid w:val="00811371"/>
    <w:rsid w:val="00811C8B"/>
    <w:rsid w:val="00811CEA"/>
    <w:rsid w:val="0081240C"/>
    <w:rsid w:val="00815591"/>
    <w:rsid w:val="00815721"/>
    <w:rsid w:val="0081655D"/>
    <w:rsid w:val="00816703"/>
    <w:rsid w:val="00817866"/>
    <w:rsid w:val="00817DE8"/>
    <w:rsid w:val="00820525"/>
    <w:rsid w:val="00821A6C"/>
    <w:rsid w:val="0082494E"/>
    <w:rsid w:val="00825735"/>
    <w:rsid w:val="008264E0"/>
    <w:rsid w:val="008279EE"/>
    <w:rsid w:val="008303C9"/>
    <w:rsid w:val="00830D88"/>
    <w:rsid w:val="008316EA"/>
    <w:rsid w:val="008329CE"/>
    <w:rsid w:val="00833FB5"/>
    <w:rsid w:val="00835079"/>
    <w:rsid w:val="0083648B"/>
    <w:rsid w:val="00837D6E"/>
    <w:rsid w:val="00840179"/>
    <w:rsid w:val="00840CB7"/>
    <w:rsid w:val="008412A9"/>
    <w:rsid w:val="00841D7A"/>
    <w:rsid w:val="0084278B"/>
    <w:rsid w:val="00844010"/>
    <w:rsid w:val="00847A04"/>
    <w:rsid w:val="00850A9B"/>
    <w:rsid w:val="00852CA0"/>
    <w:rsid w:val="00852DB4"/>
    <w:rsid w:val="0085521A"/>
    <w:rsid w:val="008554F0"/>
    <w:rsid w:val="0085659D"/>
    <w:rsid w:val="00856929"/>
    <w:rsid w:val="00857584"/>
    <w:rsid w:val="00863706"/>
    <w:rsid w:val="00865042"/>
    <w:rsid w:val="008658C5"/>
    <w:rsid w:val="00867FF1"/>
    <w:rsid w:val="008712E5"/>
    <w:rsid w:val="00872063"/>
    <w:rsid w:val="00874BAE"/>
    <w:rsid w:val="00875A6A"/>
    <w:rsid w:val="0087682A"/>
    <w:rsid w:val="00880FBF"/>
    <w:rsid w:val="0088152B"/>
    <w:rsid w:val="008816AE"/>
    <w:rsid w:val="00881A6D"/>
    <w:rsid w:val="00882A82"/>
    <w:rsid w:val="00882ECE"/>
    <w:rsid w:val="008832AB"/>
    <w:rsid w:val="008837E9"/>
    <w:rsid w:val="00885085"/>
    <w:rsid w:val="00885627"/>
    <w:rsid w:val="00885BE7"/>
    <w:rsid w:val="00886280"/>
    <w:rsid w:val="00886875"/>
    <w:rsid w:val="0088698F"/>
    <w:rsid w:val="008914C2"/>
    <w:rsid w:val="00891BEF"/>
    <w:rsid w:val="00891BFD"/>
    <w:rsid w:val="008922A6"/>
    <w:rsid w:val="008928EB"/>
    <w:rsid w:val="00892B33"/>
    <w:rsid w:val="00892B8E"/>
    <w:rsid w:val="00893FF6"/>
    <w:rsid w:val="008945BD"/>
    <w:rsid w:val="0089562B"/>
    <w:rsid w:val="008A427C"/>
    <w:rsid w:val="008A47B4"/>
    <w:rsid w:val="008A536C"/>
    <w:rsid w:val="008A7620"/>
    <w:rsid w:val="008B3B88"/>
    <w:rsid w:val="008B3D0C"/>
    <w:rsid w:val="008B5475"/>
    <w:rsid w:val="008B5481"/>
    <w:rsid w:val="008B6C09"/>
    <w:rsid w:val="008B70E3"/>
    <w:rsid w:val="008B71E6"/>
    <w:rsid w:val="008B73C8"/>
    <w:rsid w:val="008B7408"/>
    <w:rsid w:val="008C00F9"/>
    <w:rsid w:val="008C0A96"/>
    <w:rsid w:val="008C2C59"/>
    <w:rsid w:val="008C4564"/>
    <w:rsid w:val="008C6467"/>
    <w:rsid w:val="008C681C"/>
    <w:rsid w:val="008C6B17"/>
    <w:rsid w:val="008C7244"/>
    <w:rsid w:val="008C7EFF"/>
    <w:rsid w:val="008D03D8"/>
    <w:rsid w:val="008D0C84"/>
    <w:rsid w:val="008D0E3A"/>
    <w:rsid w:val="008D0E93"/>
    <w:rsid w:val="008D1D9A"/>
    <w:rsid w:val="008D2290"/>
    <w:rsid w:val="008D5371"/>
    <w:rsid w:val="008D5AB5"/>
    <w:rsid w:val="008D7150"/>
    <w:rsid w:val="008D7FD3"/>
    <w:rsid w:val="008E061E"/>
    <w:rsid w:val="008E0BF0"/>
    <w:rsid w:val="008E11C3"/>
    <w:rsid w:val="008E2F87"/>
    <w:rsid w:val="008E3BAD"/>
    <w:rsid w:val="008E4CBD"/>
    <w:rsid w:val="008E4F82"/>
    <w:rsid w:val="008E6BB0"/>
    <w:rsid w:val="008E7BE7"/>
    <w:rsid w:val="008E7D6B"/>
    <w:rsid w:val="008F04E3"/>
    <w:rsid w:val="008F05C5"/>
    <w:rsid w:val="008F11E4"/>
    <w:rsid w:val="008F2616"/>
    <w:rsid w:val="008F27C1"/>
    <w:rsid w:val="008F3390"/>
    <w:rsid w:val="008F381B"/>
    <w:rsid w:val="008F440B"/>
    <w:rsid w:val="008F4CD0"/>
    <w:rsid w:val="008F4ED2"/>
    <w:rsid w:val="008F7DF8"/>
    <w:rsid w:val="00902F1A"/>
    <w:rsid w:val="009030DC"/>
    <w:rsid w:val="00903C5F"/>
    <w:rsid w:val="009057AE"/>
    <w:rsid w:val="009058C8"/>
    <w:rsid w:val="009063E3"/>
    <w:rsid w:val="009064D6"/>
    <w:rsid w:val="0090652F"/>
    <w:rsid w:val="00906A0D"/>
    <w:rsid w:val="00910463"/>
    <w:rsid w:val="00910DB6"/>
    <w:rsid w:val="00914A47"/>
    <w:rsid w:val="00915755"/>
    <w:rsid w:val="00921056"/>
    <w:rsid w:val="0092282C"/>
    <w:rsid w:val="0092310F"/>
    <w:rsid w:val="00924489"/>
    <w:rsid w:val="00925285"/>
    <w:rsid w:val="00925D07"/>
    <w:rsid w:val="00926844"/>
    <w:rsid w:val="009272D1"/>
    <w:rsid w:val="009279E7"/>
    <w:rsid w:val="00930326"/>
    <w:rsid w:val="009303D3"/>
    <w:rsid w:val="00930432"/>
    <w:rsid w:val="009304BD"/>
    <w:rsid w:val="009306C1"/>
    <w:rsid w:val="00930D89"/>
    <w:rsid w:val="009336CB"/>
    <w:rsid w:val="00933836"/>
    <w:rsid w:val="00935B09"/>
    <w:rsid w:val="00940B7F"/>
    <w:rsid w:val="0094127A"/>
    <w:rsid w:val="00941B48"/>
    <w:rsid w:val="00943418"/>
    <w:rsid w:val="009444A4"/>
    <w:rsid w:val="00944F80"/>
    <w:rsid w:val="00946492"/>
    <w:rsid w:val="00947E0F"/>
    <w:rsid w:val="009509F7"/>
    <w:rsid w:val="00952CE3"/>
    <w:rsid w:val="00952E66"/>
    <w:rsid w:val="00953AA7"/>
    <w:rsid w:val="0095581D"/>
    <w:rsid w:val="00955A21"/>
    <w:rsid w:val="00960446"/>
    <w:rsid w:val="00960ED3"/>
    <w:rsid w:val="009620D9"/>
    <w:rsid w:val="0096222F"/>
    <w:rsid w:val="00962271"/>
    <w:rsid w:val="00962D53"/>
    <w:rsid w:val="00962FFA"/>
    <w:rsid w:val="009633AE"/>
    <w:rsid w:val="009644BA"/>
    <w:rsid w:val="009645D0"/>
    <w:rsid w:val="00965BCB"/>
    <w:rsid w:val="00965D4B"/>
    <w:rsid w:val="009662D4"/>
    <w:rsid w:val="0096650C"/>
    <w:rsid w:val="00970D7A"/>
    <w:rsid w:val="00971E7B"/>
    <w:rsid w:val="00971E8B"/>
    <w:rsid w:val="00973C2F"/>
    <w:rsid w:val="009761F6"/>
    <w:rsid w:val="009762E2"/>
    <w:rsid w:val="009812D9"/>
    <w:rsid w:val="00981444"/>
    <w:rsid w:val="00982F6E"/>
    <w:rsid w:val="0098306E"/>
    <w:rsid w:val="00983A37"/>
    <w:rsid w:val="00983F7A"/>
    <w:rsid w:val="009848D1"/>
    <w:rsid w:val="0098536D"/>
    <w:rsid w:val="0098562B"/>
    <w:rsid w:val="0098726E"/>
    <w:rsid w:val="00987FF5"/>
    <w:rsid w:val="00990BBE"/>
    <w:rsid w:val="00990CE7"/>
    <w:rsid w:val="00992BC4"/>
    <w:rsid w:val="00992D27"/>
    <w:rsid w:val="00993218"/>
    <w:rsid w:val="009932B1"/>
    <w:rsid w:val="00993EAF"/>
    <w:rsid w:val="00994ABD"/>
    <w:rsid w:val="009971BA"/>
    <w:rsid w:val="009A0AC7"/>
    <w:rsid w:val="009A0D18"/>
    <w:rsid w:val="009A13E6"/>
    <w:rsid w:val="009A18B7"/>
    <w:rsid w:val="009A2F80"/>
    <w:rsid w:val="009A371A"/>
    <w:rsid w:val="009A3790"/>
    <w:rsid w:val="009A4214"/>
    <w:rsid w:val="009A449A"/>
    <w:rsid w:val="009A536C"/>
    <w:rsid w:val="009A53BD"/>
    <w:rsid w:val="009A5534"/>
    <w:rsid w:val="009A5AA8"/>
    <w:rsid w:val="009A600B"/>
    <w:rsid w:val="009A6144"/>
    <w:rsid w:val="009A67C1"/>
    <w:rsid w:val="009A777F"/>
    <w:rsid w:val="009B0074"/>
    <w:rsid w:val="009B08CE"/>
    <w:rsid w:val="009B1574"/>
    <w:rsid w:val="009B1989"/>
    <w:rsid w:val="009B21B4"/>
    <w:rsid w:val="009B2659"/>
    <w:rsid w:val="009B33F9"/>
    <w:rsid w:val="009B3A3D"/>
    <w:rsid w:val="009B6BA5"/>
    <w:rsid w:val="009B737F"/>
    <w:rsid w:val="009B784C"/>
    <w:rsid w:val="009B7D0F"/>
    <w:rsid w:val="009B7FCC"/>
    <w:rsid w:val="009C065C"/>
    <w:rsid w:val="009C09B4"/>
    <w:rsid w:val="009C112A"/>
    <w:rsid w:val="009C27F2"/>
    <w:rsid w:val="009C63BF"/>
    <w:rsid w:val="009C7388"/>
    <w:rsid w:val="009C7444"/>
    <w:rsid w:val="009C799F"/>
    <w:rsid w:val="009C7F56"/>
    <w:rsid w:val="009D1921"/>
    <w:rsid w:val="009D206A"/>
    <w:rsid w:val="009D3038"/>
    <w:rsid w:val="009D5136"/>
    <w:rsid w:val="009D51A0"/>
    <w:rsid w:val="009D595C"/>
    <w:rsid w:val="009D5A23"/>
    <w:rsid w:val="009D6213"/>
    <w:rsid w:val="009E1FCC"/>
    <w:rsid w:val="009E3679"/>
    <w:rsid w:val="009E3D27"/>
    <w:rsid w:val="009E492A"/>
    <w:rsid w:val="009E5944"/>
    <w:rsid w:val="009E5F0F"/>
    <w:rsid w:val="009F1465"/>
    <w:rsid w:val="009F1AE1"/>
    <w:rsid w:val="009F1E6C"/>
    <w:rsid w:val="009F2A49"/>
    <w:rsid w:val="009F561F"/>
    <w:rsid w:val="009F601F"/>
    <w:rsid w:val="009F6092"/>
    <w:rsid w:val="009F62BE"/>
    <w:rsid w:val="009F697B"/>
    <w:rsid w:val="00A01B4A"/>
    <w:rsid w:val="00A02250"/>
    <w:rsid w:val="00A0255C"/>
    <w:rsid w:val="00A040D5"/>
    <w:rsid w:val="00A05F55"/>
    <w:rsid w:val="00A06778"/>
    <w:rsid w:val="00A06D46"/>
    <w:rsid w:val="00A1004B"/>
    <w:rsid w:val="00A1038A"/>
    <w:rsid w:val="00A10A1E"/>
    <w:rsid w:val="00A11A43"/>
    <w:rsid w:val="00A132AF"/>
    <w:rsid w:val="00A14137"/>
    <w:rsid w:val="00A14CCC"/>
    <w:rsid w:val="00A150C5"/>
    <w:rsid w:val="00A15A0F"/>
    <w:rsid w:val="00A16770"/>
    <w:rsid w:val="00A16F0B"/>
    <w:rsid w:val="00A212D9"/>
    <w:rsid w:val="00A2170C"/>
    <w:rsid w:val="00A21B73"/>
    <w:rsid w:val="00A2210F"/>
    <w:rsid w:val="00A22489"/>
    <w:rsid w:val="00A2302C"/>
    <w:rsid w:val="00A23ADA"/>
    <w:rsid w:val="00A23D0E"/>
    <w:rsid w:val="00A24E9A"/>
    <w:rsid w:val="00A25334"/>
    <w:rsid w:val="00A304A8"/>
    <w:rsid w:val="00A30757"/>
    <w:rsid w:val="00A331C3"/>
    <w:rsid w:val="00A34394"/>
    <w:rsid w:val="00A357EB"/>
    <w:rsid w:val="00A36197"/>
    <w:rsid w:val="00A36956"/>
    <w:rsid w:val="00A36BDE"/>
    <w:rsid w:val="00A40FBB"/>
    <w:rsid w:val="00A41EC4"/>
    <w:rsid w:val="00A43538"/>
    <w:rsid w:val="00A4458B"/>
    <w:rsid w:val="00A44A65"/>
    <w:rsid w:val="00A45039"/>
    <w:rsid w:val="00A467B2"/>
    <w:rsid w:val="00A50715"/>
    <w:rsid w:val="00A50A5A"/>
    <w:rsid w:val="00A51CF8"/>
    <w:rsid w:val="00A52606"/>
    <w:rsid w:val="00A53220"/>
    <w:rsid w:val="00A54A76"/>
    <w:rsid w:val="00A54F83"/>
    <w:rsid w:val="00A56863"/>
    <w:rsid w:val="00A57425"/>
    <w:rsid w:val="00A601FB"/>
    <w:rsid w:val="00A6043A"/>
    <w:rsid w:val="00A625C9"/>
    <w:rsid w:val="00A62955"/>
    <w:rsid w:val="00A6374B"/>
    <w:rsid w:val="00A65C82"/>
    <w:rsid w:val="00A6603C"/>
    <w:rsid w:val="00A66BE9"/>
    <w:rsid w:val="00A6744D"/>
    <w:rsid w:val="00A710FC"/>
    <w:rsid w:val="00A72259"/>
    <w:rsid w:val="00A7275A"/>
    <w:rsid w:val="00A72EC4"/>
    <w:rsid w:val="00A7405E"/>
    <w:rsid w:val="00A74348"/>
    <w:rsid w:val="00A7447B"/>
    <w:rsid w:val="00A75F03"/>
    <w:rsid w:val="00A8109D"/>
    <w:rsid w:val="00A827B1"/>
    <w:rsid w:val="00A8364E"/>
    <w:rsid w:val="00A83751"/>
    <w:rsid w:val="00A83E91"/>
    <w:rsid w:val="00A84210"/>
    <w:rsid w:val="00A859D9"/>
    <w:rsid w:val="00A86EDE"/>
    <w:rsid w:val="00A874A6"/>
    <w:rsid w:val="00A903A5"/>
    <w:rsid w:val="00A9060F"/>
    <w:rsid w:val="00A90DF7"/>
    <w:rsid w:val="00A90E5F"/>
    <w:rsid w:val="00A91739"/>
    <w:rsid w:val="00A921A0"/>
    <w:rsid w:val="00A93335"/>
    <w:rsid w:val="00A93D40"/>
    <w:rsid w:val="00A952B7"/>
    <w:rsid w:val="00A961BE"/>
    <w:rsid w:val="00A971FE"/>
    <w:rsid w:val="00A973EC"/>
    <w:rsid w:val="00A97925"/>
    <w:rsid w:val="00A97940"/>
    <w:rsid w:val="00AA0354"/>
    <w:rsid w:val="00AA063A"/>
    <w:rsid w:val="00AA071B"/>
    <w:rsid w:val="00AA09F1"/>
    <w:rsid w:val="00AA195E"/>
    <w:rsid w:val="00AA2B99"/>
    <w:rsid w:val="00AA3156"/>
    <w:rsid w:val="00AA3207"/>
    <w:rsid w:val="00AA4F02"/>
    <w:rsid w:val="00AA5461"/>
    <w:rsid w:val="00AA7FF9"/>
    <w:rsid w:val="00AB07D7"/>
    <w:rsid w:val="00AB106F"/>
    <w:rsid w:val="00AB16D5"/>
    <w:rsid w:val="00AB5204"/>
    <w:rsid w:val="00AB5EDF"/>
    <w:rsid w:val="00AC0266"/>
    <w:rsid w:val="00AC22CE"/>
    <w:rsid w:val="00AC3C6A"/>
    <w:rsid w:val="00AC463C"/>
    <w:rsid w:val="00AC4D44"/>
    <w:rsid w:val="00AC5302"/>
    <w:rsid w:val="00AC5416"/>
    <w:rsid w:val="00AC5708"/>
    <w:rsid w:val="00AC7359"/>
    <w:rsid w:val="00AC739A"/>
    <w:rsid w:val="00AC78AB"/>
    <w:rsid w:val="00AC7B03"/>
    <w:rsid w:val="00AD4A7E"/>
    <w:rsid w:val="00AD76E9"/>
    <w:rsid w:val="00AD792E"/>
    <w:rsid w:val="00AD7B6B"/>
    <w:rsid w:val="00AD7CD5"/>
    <w:rsid w:val="00AE0C1E"/>
    <w:rsid w:val="00AE27DB"/>
    <w:rsid w:val="00AE46F2"/>
    <w:rsid w:val="00AE6103"/>
    <w:rsid w:val="00AE7F7A"/>
    <w:rsid w:val="00AF0076"/>
    <w:rsid w:val="00AF0509"/>
    <w:rsid w:val="00AF0C6B"/>
    <w:rsid w:val="00AF134D"/>
    <w:rsid w:val="00AF14E4"/>
    <w:rsid w:val="00AF1B3C"/>
    <w:rsid w:val="00AF2855"/>
    <w:rsid w:val="00AF2C00"/>
    <w:rsid w:val="00AF309E"/>
    <w:rsid w:val="00AF4411"/>
    <w:rsid w:val="00AF4992"/>
    <w:rsid w:val="00AF4C11"/>
    <w:rsid w:val="00AF67B1"/>
    <w:rsid w:val="00AF6B8F"/>
    <w:rsid w:val="00AF6E56"/>
    <w:rsid w:val="00AF7ABD"/>
    <w:rsid w:val="00AF7F85"/>
    <w:rsid w:val="00B03F1F"/>
    <w:rsid w:val="00B06289"/>
    <w:rsid w:val="00B06F45"/>
    <w:rsid w:val="00B07DAE"/>
    <w:rsid w:val="00B10B5A"/>
    <w:rsid w:val="00B1143A"/>
    <w:rsid w:val="00B1339F"/>
    <w:rsid w:val="00B1565C"/>
    <w:rsid w:val="00B1655A"/>
    <w:rsid w:val="00B1741C"/>
    <w:rsid w:val="00B175D9"/>
    <w:rsid w:val="00B21DDF"/>
    <w:rsid w:val="00B2294E"/>
    <w:rsid w:val="00B242B9"/>
    <w:rsid w:val="00B24856"/>
    <w:rsid w:val="00B26697"/>
    <w:rsid w:val="00B30505"/>
    <w:rsid w:val="00B30BBD"/>
    <w:rsid w:val="00B30C24"/>
    <w:rsid w:val="00B310A9"/>
    <w:rsid w:val="00B31F51"/>
    <w:rsid w:val="00B34BE4"/>
    <w:rsid w:val="00B34C02"/>
    <w:rsid w:val="00B359C6"/>
    <w:rsid w:val="00B3600F"/>
    <w:rsid w:val="00B366C3"/>
    <w:rsid w:val="00B370E2"/>
    <w:rsid w:val="00B4001E"/>
    <w:rsid w:val="00B409DB"/>
    <w:rsid w:val="00B41BC2"/>
    <w:rsid w:val="00B455CF"/>
    <w:rsid w:val="00B47FDC"/>
    <w:rsid w:val="00B50180"/>
    <w:rsid w:val="00B505CF"/>
    <w:rsid w:val="00B51132"/>
    <w:rsid w:val="00B51229"/>
    <w:rsid w:val="00B51CDC"/>
    <w:rsid w:val="00B5427F"/>
    <w:rsid w:val="00B54BB4"/>
    <w:rsid w:val="00B551CB"/>
    <w:rsid w:val="00B5644A"/>
    <w:rsid w:val="00B5792C"/>
    <w:rsid w:val="00B606A7"/>
    <w:rsid w:val="00B61863"/>
    <w:rsid w:val="00B63CD7"/>
    <w:rsid w:val="00B6432B"/>
    <w:rsid w:val="00B65142"/>
    <w:rsid w:val="00B66131"/>
    <w:rsid w:val="00B66C4D"/>
    <w:rsid w:val="00B67697"/>
    <w:rsid w:val="00B677CC"/>
    <w:rsid w:val="00B67AF4"/>
    <w:rsid w:val="00B70CBC"/>
    <w:rsid w:val="00B71128"/>
    <w:rsid w:val="00B726F7"/>
    <w:rsid w:val="00B7407F"/>
    <w:rsid w:val="00B77575"/>
    <w:rsid w:val="00B77578"/>
    <w:rsid w:val="00B8069D"/>
    <w:rsid w:val="00B80A13"/>
    <w:rsid w:val="00B80D22"/>
    <w:rsid w:val="00B81DF6"/>
    <w:rsid w:val="00B82738"/>
    <w:rsid w:val="00B82EB5"/>
    <w:rsid w:val="00B837F6"/>
    <w:rsid w:val="00B848B4"/>
    <w:rsid w:val="00B851E0"/>
    <w:rsid w:val="00B87EBD"/>
    <w:rsid w:val="00B921ED"/>
    <w:rsid w:val="00B9300E"/>
    <w:rsid w:val="00B967A1"/>
    <w:rsid w:val="00B96D45"/>
    <w:rsid w:val="00B96F95"/>
    <w:rsid w:val="00B97FDE"/>
    <w:rsid w:val="00BA0401"/>
    <w:rsid w:val="00BA09D0"/>
    <w:rsid w:val="00BA1781"/>
    <w:rsid w:val="00BA246F"/>
    <w:rsid w:val="00BA2E9C"/>
    <w:rsid w:val="00BA3083"/>
    <w:rsid w:val="00BA3317"/>
    <w:rsid w:val="00BA4339"/>
    <w:rsid w:val="00BA4714"/>
    <w:rsid w:val="00BA5D67"/>
    <w:rsid w:val="00BA7A9F"/>
    <w:rsid w:val="00BA7F4E"/>
    <w:rsid w:val="00BB0191"/>
    <w:rsid w:val="00BB0334"/>
    <w:rsid w:val="00BB0E74"/>
    <w:rsid w:val="00BB1368"/>
    <w:rsid w:val="00BB187D"/>
    <w:rsid w:val="00BB2464"/>
    <w:rsid w:val="00BB27BE"/>
    <w:rsid w:val="00BB2B54"/>
    <w:rsid w:val="00BB478C"/>
    <w:rsid w:val="00BB5C9A"/>
    <w:rsid w:val="00BB5D67"/>
    <w:rsid w:val="00BB6BB4"/>
    <w:rsid w:val="00BB7973"/>
    <w:rsid w:val="00BC0650"/>
    <w:rsid w:val="00BC2A00"/>
    <w:rsid w:val="00BC46A1"/>
    <w:rsid w:val="00BC691E"/>
    <w:rsid w:val="00BC7280"/>
    <w:rsid w:val="00BD2DF1"/>
    <w:rsid w:val="00BD63F2"/>
    <w:rsid w:val="00BD7BAA"/>
    <w:rsid w:val="00BE0F9C"/>
    <w:rsid w:val="00BE19F9"/>
    <w:rsid w:val="00BE1A00"/>
    <w:rsid w:val="00BE431D"/>
    <w:rsid w:val="00BE4854"/>
    <w:rsid w:val="00BE5A73"/>
    <w:rsid w:val="00BE612F"/>
    <w:rsid w:val="00BF0049"/>
    <w:rsid w:val="00BF08F7"/>
    <w:rsid w:val="00BF2F45"/>
    <w:rsid w:val="00BF5B22"/>
    <w:rsid w:val="00BF7AA8"/>
    <w:rsid w:val="00BF7FBA"/>
    <w:rsid w:val="00C02ABA"/>
    <w:rsid w:val="00C02EED"/>
    <w:rsid w:val="00C03084"/>
    <w:rsid w:val="00C03385"/>
    <w:rsid w:val="00C051FF"/>
    <w:rsid w:val="00C0586B"/>
    <w:rsid w:val="00C06120"/>
    <w:rsid w:val="00C06395"/>
    <w:rsid w:val="00C06CB3"/>
    <w:rsid w:val="00C06D31"/>
    <w:rsid w:val="00C107D6"/>
    <w:rsid w:val="00C11292"/>
    <w:rsid w:val="00C1234F"/>
    <w:rsid w:val="00C127DF"/>
    <w:rsid w:val="00C1311D"/>
    <w:rsid w:val="00C131D5"/>
    <w:rsid w:val="00C13516"/>
    <w:rsid w:val="00C13F06"/>
    <w:rsid w:val="00C154A1"/>
    <w:rsid w:val="00C1584D"/>
    <w:rsid w:val="00C15C1B"/>
    <w:rsid w:val="00C16F0C"/>
    <w:rsid w:val="00C17E89"/>
    <w:rsid w:val="00C17ECA"/>
    <w:rsid w:val="00C20736"/>
    <w:rsid w:val="00C21E3F"/>
    <w:rsid w:val="00C22AEC"/>
    <w:rsid w:val="00C22E5D"/>
    <w:rsid w:val="00C238B1"/>
    <w:rsid w:val="00C2461E"/>
    <w:rsid w:val="00C24B32"/>
    <w:rsid w:val="00C25250"/>
    <w:rsid w:val="00C26D90"/>
    <w:rsid w:val="00C27D99"/>
    <w:rsid w:val="00C31469"/>
    <w:rsid w:val="00C32BFE"/>
    <w:rsid w:val="00C32ED4"/>
    <w:rsid w:val="00C33D7E"/>
    <w:rsid w:val="00C33E44"/>
    <w:rsid w:val="00C352F4"/>
    <w:rsid w:val="00C362DE"/>
    <w:rsid w:val="00C40393"/>
    <w:rsid w:val="00C40512"/>
    <w:rsid w:val="00C40CF0"/>
    <w:rsid w:val="00C40CF5"/>
    <w:rsid w:val="00C40FB1"/>
    <w:rsid w:val="00C41CFF"/>
    <w:rsid w:val="00C42C3E"/>
    <w:rsid w:val="00C43AEC"/>
    <w:rsid w:val="00C45209"/>
    <w:rsid w:val="00C4560C"/>
    <w:rsid w:val="00C4565C"/>
    <w:rsid w:val="00C459E1"/>
    <w:rsid w:val="00C45E1A"/>
    <w:rsid w:val="00C47863"/>
    <w:rsid w:val="00C47AA5"/>
    <w:rsid w:val="00C556D8"/>
    <w:rsid w:val="00C5600F"/>
    <w:rsid w:val="00C57975"/>
    <w:rsid w:val="00C60E1C"/>
    <w:rsid w:val="00C62DE0"/>
    <w:rsid w:val="00C63E7D"/>
    <w:rsid w:val="00C6540E"/>
    <w:rsid w:val="00C67B17"/>
    <w:rsid w:val="00C70361"/>
    <w:rsid w:val="00C7080F"/>
    <w:rsid w:val="00C708AF"/>
    <w:rsid w:val="00C71553"/>
    <w:rsid w:val="00C71B1C"/>
    <w:rsid w:val="00C7299A"/>
    <w:rsid w:val="00C72CC3"/>
    <w:rsid w:val="00C73135"/>
    <w:rsid w:val="00C734ED"/>
    <w:rsid w:val="00C73C90"/>
    <w:rsid w:val="00C75026"/>
    <w:rsid w:val="00C750D3"/>
    <w:rsid w:val="00C75231"/>
    <w:rsid w:val="00C75E30"/>
    <w:rsid w:val="00C76CBF"/>
    <w:rsid w:val="00C77D1C"/>
    <w:rsid w:val="00C80980"/>
    <w:rsid w:val="00C81113"/>
    <w:rsid w:val="00C82566"/>
    <w:rsid w:val="00C829DF"/>
    <w:rsid w:val="00C854D2"/>
    <w:rsid w:val="00C85DD4"/>
    <w:rsid w:val="00C8611B"/>
    <w:rsid w:val="00C87B2B"/>
    <w:rsid w:val="00C90652"/>
    <w:rsid w:val="00C9170F"/>
    <w:rsid w:val="00C929C8"/>
    <w:rsid w:val="00C938B6"/>
    <w:rsid w:val="00C951D2"/>
    <w:rsid w:val="00C96C8E"/>
    <w:rsid w:val="00C96CEC"/>
    <w:rsid w:val="00C96E49"/>
    <w:rsid w:val="00C96E5B"/>
    <w:rsid w:val="00CA034F"/>
    <w:rsid w:val="00CA096C"/>
    <w:rsid w:val="00CA0C84"/>
    <w:rsid w:val="00CA1047"/>
    <w:rsid w:val="00CA15EE"/>
    <w:rsid w:val="00CA187F"/>
    <w:rsid w:val="00CA286D"/>
    <w:rsid w:val="00CA2B78"/>
    <w:rsid w:val="00CA4E5D"/>
    <w:rsid w:val="00CA51DC"/>
    <w:rsid w:val="00CA6210"/>
    <w:rsid w:val="00CA6705"/>
    <w:rsid w:val="00CB00DA"/>
    <w:rsid w:val="00CB025A"/>
    <w:rsid w:val="00CB1655"/>
    <w:rsid w:val="00CB24E3"/>
    <w:rsid w:val="00CB2C8B"/>
    <w:rsid w:val="00CB426D"/>
    <w:rsid w:val="00CB4E15"/>
    <w:rsid w:val="00CB5479"/>
    <w:rsid w:val="00CB5F18"/>
    <w:rsid w:val="00CB6EAD"/>
    <w:rsid w:val="00CC05C8"/>
    <w:rsid w:val="00CC157A"/>
    <w:rsid w:val="00CC1D49"/>
    <w:rsid w:val="00CC1F33"/>
    <w:rsid w:val="00CC3A48"/>
    <w:rsid w:val="00CC3C22"/>
    <w:rsid w:val="00CC457E"/>
    <w:rsid w:val="00CC4781"/>
    <w:rsid w:val="00CC6B15"/>
    <w:rsid w:val="00CC6DEB"/>
    <w:rsid w:val="00CC7706"/>
    <w:rsid w:val="00CD0E46"/>
    <w:rsid w:val="00CD100F"/>
    <w:rsid w:val="00CD1EBC"/>
    <w:rsid w:val="00CD4858"/>
    <w:rsid w:val="00CD5ACD"/>
    <w:rsid w:val="00CD62F2"/>
    <w:rsid w:val="00CD776F"/>
    <w:rsid w:val="00CD7C73"/>
    <w:rsid w:val="00CE0E3E"/>
    <w:rsid w:val="00CE0EB8"/>
    <w:rsid w:val="00CE1032"/>
    <w:rsid w:val="00CE235E"/>
    <w:rsid w:val="00CE259A"/>
    <w:rsid w:val="00CE272B"/>
    <w:rsid w:val="00CE4515"/>
    <w:rsid w:val="00CE47F1"/>
    <w:rsid w:val="00CE5B13"/>
    <w:rsid w:val="00CE5CBA"/>
    <w:rsid w:val="00CE60C2"/>
    <w:rsid w:val="00CE7E9C"/>
    <w:rsid w:val="00CF04B4"/>
    <w:rsid w:val="00CF306C"/>
    <w:rsid w:val="00CF326C"/>
    <w:rsid w:val="00CF42DC"/>
    <w:rsid w:val="00CF455F"/>
    <w:rsid w:val="00CF4A1F"/>
    <w:rsid w:val="00CF5587"/>
    <w:rsid w:val="00CF57CD"/>
    <w:rsid w:val="00CF66EB"/>
    <w:rsid w:val="00CF6A8F"/>
    <w:rsid w:val="00CF7D4C"/>
    <w:rsid w:val="00D00BCF"/>
    <w:rsid w:val="00D011AA"/>
    <w:rsid w:val="00D02F8D"/>
    <w:rsid w:val="00D03064"/>
    <w:rsid w:val="00D03454"/>
    <w:rsid w:val="00D040DC"/>
    <w:rsid w:val="00D041AD"/>
    <w:rsid w:val="00D04B9E"/>
    <w:rsid w:val="00D07EA3"/>
    <w:rsid w:val="00D11BA8"/>
    <w:rsid w:val="00D1269D"/>
    <w:rsid w:val="00D12A97"/>
    <w:rsid w:val="00D13999"/>
    <w:rsid w:val="00D13BAB"/>
    <w:rsid w:val="00D13ED2"/>
    <w:rsid w:val="00D14705"/>
    <w:rsid w:val="00D14C3A"/>
    <w:rsid w:val="00D15C8D"/>
    <w:rsid w:val="00D16197"/>
    <w:rsid w:val="00D17609"/>
    <w:rsid w:val="00D213FC"/>
    <w:rsid w:val="00D213FE"/>
    <w:rsid w:val="00D2179E"/>
    <w:rsid w:val="00D2197A"/>
    <w:rsid w:val="00D22666"/>
    <w:rsid w:val="00D22D78"/>
    <w:rsid w:val="00D2311C"/>
    <w:rsid w:val="00D239A7"/>
    <w:rsid w:val="00D23EC1"/>
    <w:rsid w:val="00D24119"/>
    <w:rsid w:val="00D24563"/>
    <w:rsid w:val="00D25CE3"/>
    <w:rsid w:val="00D26279"/>
    <w:rsid w:val="00D264DB"/>
    <w:rsid w:val="00D269EC"/>
    <w:rsid w:val="00D2712C"/>
    <w:rsid w:val="00D30252"/>
    <w:rsid w:val="00D312BE"/>
    <w:rsid w:val="00D3287B"/>
    <w:rsid w:val="00D331CB"/>
    <w:rsid w:val="00D3357A"/>
    <w:rsid w:val="00D359BE"/>
    <w:rsid w:val="00D35CA8"/>
    <w:rsid w:val="00D37124"/>
    <w:rsid w:val="00D40D67"/>
    <w:rsid w:val="00D411CB"/>
    <w:rsid w:val="00D41459"/>
    <w:rsid w:val="00D42B92"/>
    <w:rsid w:val="00D44007"/>
    <w:rsid w:val="00D44090"/>
    <w:rsid w:val="00D44240"/>
    <w:rsid w:val="00D44F1D"/>
    <w:rsid w:val="00D4642A"/>
    <w:rsid w:val="00D467AF"/>
    <w:rsid w:val="00D50081"/>
    <w:rsid w:val="00D5384B"/>
    <w:rsid w:val="00D53987"/>
    <w:rsid w:val="00D54F9D"/>
    <w:rsid w:val="00D56660"/>
    <w:rsid w:val="00D5730F"/>
    <w:rsid w:val="00D60ACC"/>
    <w:rsid w:val="00D615DA"/>
    <w:rsid w:val="00D616E3"/>
    <w:rsid w:val="00D61D14"/>
    <w:rsid w:val="00D629D6"/>
    <w:rsid w:val="00D62E0E"/>
    <w:rsid w:val="00D640F4"/>
    <w:rsid w:val="00D64688"/>
    <w:rsid w:val="00D6550C"/>
    <w:rsid w:val="00D657AD"/>
    <w:rsid w:val="00D6604A"/>
    <w:rsid w:val="00D66D3D"/>
    <w:rsid w:val="00D67175"/>
    <w:rsid w:val="00D67F0A"/>
    <w:rsid w:val="00D70D66"/>
    <w:rsid w:val="00D70DDC"/>
    <w:rsid w:val="00D71883"/>
    <w:rsid w:val="00D7266A"/>
    <w:rsid w:val="00D72D6D"/>
    <w:rsid w:val="00D7312F"/>
    <w:rsid w:val="00D74078"/>
    <w:rsid w:val="00D76D84"/>
    <w:rsid w:val="00D772BB"/>
    <w:rsid w:val="00D7772E"/>
    <w:rsid w:val="00D77F8E"/>
    <w:rsid w:val="00D801C9"/>
    <w:rsid w:val="00D80D5B"/>
    <w:rsid w:val="00D81D5F"/>
    <w:rsid w:val="00D84017"/>
    <w:rsid w:val="00D8531A"/>
    <w:rsid w:val="00D863A2"/>
    <w:rsid w:val="00D8788C"/>
    <w:rsid w:val="00D9097C"/>
    <w:rsid w:val="00D9127D"/>
    <w:rsid w:val="00D91614"/>
    <w:rsid w:val="00D93318"/>
    <w:rsid w:val="00D933A0"/>
    <w:rsid w:val="00D9385A"/>
    <w:rsid w:val="00D94E63"/>
    <w:rsid w:val="00D952B1"/>
    <w:rsid w:val="00D961DC"/>
    <w:rsid w:val="00DA0727"/>
    <w:rsid w:val="00DA073F"/>
    <w:rsid w:val="00DA2D75"/>
    <w:rsid w:val="00DA45F5"/>
    <w:rsid w:val="00DA6149"/>
    <w:rsid w:val="00DB0013"/>
    <w:rsid w:val="00DB0683"/>
    <w:rsid w:val="00DB0F04"/>
    <w:rsid w:val="00DB1B4F"/>
    <w:rsid w:val="00DB35F0"/>
    <w:rsid w:val="00DB618D"/>
    <w:rsid w:val="00DB6C08"/>
    <w:rsid w:val="00DC0196"/>
    <w:rsid w:val="00DC04A5"/>
    <w:rsid w:val="00DC0565"/>
    <w:rsid w:val="00DC3500"/>
    <w:rsid w:val="00DC3DFC"/>
    <w:rsid w:val="00DC46B9"/>
    <w:rsid w:val="00DC46BA"/>
    <w:rsid w:val="00DC4D55"/>
    <w:rsid w:val="00DC6FAA"/>
    <w:rsid w:val="00DD0CC5"/>
    <w:rsid w:val="00DD3134"/>
    <w:rsid w:val="00DD5E04"/>
    <w:rsid w:val="00DD63DB"/>
    <w:rsid w:val="00DD6B9B"/>
    <w:rsid w:val="00DD7646"/>
    <w:rsid w:val="00DE2AE8"/>
    <w:rsid w:val="00DE3000"/>
    <w:rsid w:val="00DE485C"/>
    <w:rsid w:val="00DE4E0A"/>
    <w:rsid w:val="00DE502A"/>
    <w:rsid w:val="00DE5392"/>
    <w:rsid w:val="00DE5AF9"/>
    <w:rsid w:val="00DE64B7"/>
    <w:rsid w:val="00DF6089"/>
    <w:rsid w:val="00DF6242"/>
    <w:rsid w:val="00DF6553"/>
    <w:rsid w:val="00DF735F"/>
    <w:rsid w:val="00E00E72"/>
    <w:rsid w:val="00E01B67"/>
    <w:rsid w:val="00E020D0"/>
    <w:rsid w:val="00E06427"/>
    <w:rsid w:val="00E07D0D"/>
    <w:rsid w:val="00E11BBB"/>
    <w:rsid w:val="00E12D26"/>
    <w:rsid w:val="00E12F7F"/>
    <w:rsid w:val="00E13918"/>
    <w:rsid w:val="00E13ABA"/>
    <w:rsid w:val="00E13EA8"/>
    <w:rsid w:val="00E142A7"/>
    <w:rsid w:val="00E149CE"/>
    <w:rsid w:val="00E14F2F"/>
    <w:rsid w:val="00E15E82"/>
    <w:rsid w:val="00E16F70"/>
    <w:rsid w:val="00E17D51"/>
    <w:rsid w:val="00E20423"/>
    <w:rsid w:val="00E2083F"/>
    <w:rsid w:val="00E21B0F"/>
    <w:rsid w:val="00E22048"/>
    <w:rsid w:val="00E22971"/>
    <w:rsid w:val="00E23349"/>
    <w:rsid w:val="00E234A1"/>
    <w:rsid w:val="00E242AF"/>
    <w:rsid w:val="00E251A6"/>
    <w:rsid w:val="00E2647E"/>
    <w:rsid w:val="00E265C1"/>
    <w:rsid w:val="00E2663C"/>
    <w:rsid w:val="00E26785"/>
    <w:rsid w:val="00E269AD"/>
    <w:rsid w:val="00E27DF7"/>
    <w:rsid w:val="00E301CE"/>
    <w:rsid w:val="00E30A6A"/>
    <w:rsid w:val="00E30DC4"/>
    <w:rsid w:val="00E31390"/>
    <w:rsid w:val="00E31578"/>
    <w:rsid w:val="00E35816"/>
    <w:rsid w:val="00E36F9C"/>
    <w:rsid w:val="00E40899"/>
    <w:rsid w:val="00E4111E"/>
    <w:rsid w:val="00E43834"/>
    <w:rsid w:val="00E43A9B"/>
    <w:rsid w:val="00E4411E"/>
    <w:rsid w:val="00E44C38"/>
    <w:rsid w:val="00E44E05"/>
    <w:rsid w:val="00E4542C"/>
    <w:rsid w:val="00E45BF5"/>
    <w:rsid w:val="00E45C49"/>
    <w:rsid w:val="00E46719"/>
    <w:rsid w:val="00E478A1"/>
    <w:rsid w:val="00E51A0D"/>
    <w:rsid w:val="00E5245A"/>
    <w:rsid w:val="00E5268A"/>
    <w:rsid w:val="00E52E5C"/>
    <w:rsid w:val="00E5328A"/>
    <w:rsid w:val="00E5424B"/>
    <w:rsid w:val="00E54D5F"/>
    <w:rsid w:val="00E54EB7"/>
    <w:rsid w:val="00E55390"/>
    <w:rsid w:val="00E555FB"/>
    <w:rsid w:val="00E565C8"/>
    <w:rsid w:val="00E60098"/>
    <w:rsid w:val="00E6041B"/>
    <w:rsid w:val="00E633B1"/>
    <w:rsid w:val="00E64CC2"/>
    <w:rsid w:val="00E66364"/>
    <w:rsid w:val="00E66664"/>
    <w:rsid w:val="00E66B25"/>
    <w:rsid w:val="00E70998"/>
    <w:rsid w:val="00E72228"/>
    <w:rsid w:val="00E7292C"/>
    <w:rsid w:val="00E73A55"/>
    <w:rsid w:val="00E73F8F"/>
    <w:rsid w:val="00E7410F"/>
    <w:rsid w:val="00E7437F"/>
    <w:rsid w:val="00E74EEA"/>
    <w:rsid w:val="00E75878"/>
    <w:rsid w:val="00E75E9F"/>
    <w:rsid w:val="00E76728"/>
    <w:rsid w:val="00E76B6B"/>
    <w:rsid w:val="00E76E7A"/>
    <w:rsid w:val="00E76E81"/>
    <w:rsid w:val="00E77B22"/>
    <w:rsid w:val="00E80438"/>
    <w:rsid w:val="00E841A9"/>
    <w:rsid w:val="00E849A4"/>
    <w:rsid w:val="00E86CF5"/>
    <w:rsid w:val="00E8743D"/>
    <w:rsid w:val="00E878D0"/>
    <w:rsid w:val="00E92D3B"/>
    <w:rsid w:val="00E9492E"/>
    <w:rsid w:val="00E94DAA"/>
    <w:rsid w:val="00E960BA"/>
    <w:rsid w:val="00E9626F"/>
    <w:rsid w:val="00E96EE1"/>
    <w:rsid w:val="00EA0AD0"/>
    <w:rsid w:val="00EA12D5"/>
    <w:rsid w:val="00EA2A8D"/>
    <w:rsid w:val="00EA30C2"/>
    <w:rsid w:val="00EA37F4"/>
    <w:rsid w:val="00EA4812"/>
    <w:rsid w:val="00EA5F28"/>
    <w:rsid w:val="00EA7197"/>
    <w:rsid w:val="00EB0D77"/>
    <w:rsid w:val="00EB168F"/>
    <w:rsid w:val="00EB1A9D"/>
    <w:rsid w:val="00EB3089"/>
    <w:rsid w:val="00EB5FD9"/>
    <w:rsid w:val="00EB605C"/>
    <w:rsid w:val="00EB6EFF"/>
    <w:rsid w:val="00EB7D25"/>
    <w:rsid w:val="00EC088B"/>
    <w:rsid w:val="00EC30C4"/>
    <w:rsid w:val="00EC4930"/>
    <w:rsid w:val="00EC4A49"/>
    <w:rsid w:val="00EC4C2E"/>
    <w:rsid w:val="00EC52CB"/>
    <w:rsid w:val="00EC6486"/>
    <w:rsid w:val="00EC6677"/>
    <w:rsid w:val="00EC71B1"/>
    <w:rsid w:val="00EC749E"/>
    <w:rsid w:val="00ED2066"/>
    <w:rsid w:val="00ED2818"/>
    <w:rsid w:val="00ED2A91"/>
    <w:rsid w:val="00ED3D3B"/>
    <w:rsid w:val="00ED6A10"/>
    <w:rsid w:val="00EE0449"/>
    <w:rsid w:val="00EE051A"/>
    <w:rsid w:val="00EE097D"/>
    <w:rsid w:val="00EE1514"/>
    <w:rsid w:val="00EE15D4"/>
    <w:rsid w:val="00EE2D3E"/>
    <w:rsid w:val="00EE4958"/>
    <w:rsid w:val="00EE4FA2"/>
    <w:rsid w:val="00EE5C4E"/>
    <w:rsid w:val="00EE5F67"/>
    <w:rsid w:val="00EF066F"/>
    <w:rsid w:val="00EF1984"/>
    <w:rsid w:val="00EF1E12"/>
    <w:rsid w:val="00EF4133"/>
    <w:rsid w:val="00EF4419"/>
    <w:rsid w:val="00EF5038"/>
    <w:rsid w:val="00EF52E3"/>
    <w:rsid w:val="00EF5CC0"/>
    <w:rsid w:val="00EF5F79"/>
    <w:rsid w:val="00EF74FB"/>
    <w:rsid w:val="00EF7715"/>
    <w:rsid w:val="00F00AA0"/>
    <w:rsid w:val="00F0192E"/>
    <w:rsid w:val="00F03208"/>
    <w:rsid w:val="00F04C00"/>
    <w:rsid w:val="00F0584A"/>
    <w:rsid w:val="00F06D04"/>
    <w:rsid w:val="00F07F82"/>
    <w:rsid w:val="00F10146"/>
    <w:rsid w:val="00F10DA6"/>
    <w:rsid w:val="00F12033"/>
    <w:rsid w:val="00F13805"/>
    <w:rsid w:val="00F142B5"/>
    <w:rsid w:val="00F15BC5"/>
    <w:rsid w:val="00F15D47"/>
    <w:rsid w:val="00F168C4"/>
    <w:rsid w:val="00F17C4A"/>
    <w:rsid w:val="00F227F8"/>
    <w:rsid w:val="00F23839"/>
    <w:rsid w:val="00F258A0"/>
    <w:rsid w:val="00F25DAB"/>
    <w:rsid w:val="00F26962"/>
    <w:rsid w:val="00F2696D"/>
    <w:rsid w:val="00F26EFD"/>
    <w:rsid w:val="00F27832"/>
    <w:rsid w:val="00F30C4F"/>
    <w:rsid w:val="00F3450F"/>
    <w:rsid w:val="00F351C3"/>
    <w:rsid w:val="00F367C1"/>
    <w:rsid w:val="00F418B4"/>
    <w:rsid w:val="00F43E0B"/>
    <w:rsid w:val="00F44229"/>
    <w:rsid w:val="00F4463B"/>
    <w:rsid w:val="00F46CB4"/>
    <w:rsid w:val="00F46E7C"/>
    <w:rsid w:val="00F502C0"/>
    <w:rsid w:val="00F50AAB"/>
    <w:rsid w:val="00F50C20"/>
    <w:rsid w:val="00F52766"/>
    <w:rsid w:val="00F52F4F"/>
    <w:rsid w:val="00F53226"/>
    <w:rsid w:val="00F53418"/>
    <w:rsid w:val="00F5354A"/>
    <w:rsid w:val="00F54751"/>
    <w:rsid w:val="00F54C29"/>
    <w:rsid w:val="00F54DB5"/>
    <w:rsid w:val="00F55598"/>
    <w:rsid w:val="00F5572B"/>
    <w:rsid w:val="00F55CB0"/>
    <w:rsid w:val="00F61468"/>
    <w:rsid w:val="00F63389"/>
    <w:rsid w:val="00F635D9"/>
    <w:rsid w:val="00F64038"/>
    <w:rsid w:val="00F65886"/>
    <w:rsid w:val="00F66375"/>
    <w:rsid w:val="00F674A6"/>
    <w:rsid w:val="00F72586"/>
    <w:rsid w:val="00F738F0"/>
    <w:rsid w:val="00F73A84"/>
    <w:rsid w:val="00F7491B"/>
    <w:rsid w:val="00F7530A"/>
    <w:rsid w:val="00F753A1"/>
    <w:rsid w:val="00F76349"/>
    <w:rsid w:val="00F779BE"/>
    <w:rsid w:val="00F80CBC"/>
    <w:rsid w:val="00F818B0"/>
    <w:rsid w:val="00F82D71"/>
    <w:rsid w:val="00F84AFA"/>
    <w:rsid w:val="00F87056"/>
    <w:rsid w:val="00F90F14"/>
    <w:rsid w:val="00F941BE"/>
    <w:rsid w:val="00F941FC"/>
    <w:rsid w:val="00F949EC"/>
    <w:rsid w:val="00F95025"/>
    <w:rsid w:val="00F95A93"/>
    <w:rsid w:val="00F97B74"/>
    <w:rsid w:val="00FA03EE"/>
    <w:rsid w:val="00FA05D2"/>
    <w:rsid w:val="00FA0661"/>
    <w:rsid w:val="00FA0886"/>
    <w:rsid w:val="00FA0A16"/>
    <w:rsid w:val="00FA2369"/>
    <w:rsid w:val="00FA3C09"/>
    <w:rsid w:val="00FA5B9E"/>
    <w:rsid w:val="00FA66B5"/>
    <w:rsid w:val="00FA70A9"/>
    <w:rsid w:val="00FA731F"/>
    <w:rsid w:val="00FB0BEB"/>
    <w:rsid w:val="00FB21E3"/>
    <w:rsid w:val="00FB3079"/>
    <w:rsid w:val="00FB35C3"/>
    <w:rsid w:val="00FB4858"/>
    <w:rsid w:val="00FB7A57"/>
    <w:rsid w:val="00FB7D22"/>
    <w:rsid w:val="00FC0881"/>
    <w:rsid w:val="00FC1450"/>
    <w:rsid w:val="00FC1603"/>
    <w:rsid w:val="00FC1D5E"/>
    <w:rsid w:val="00FC3474"/>
    <w:rsid w:val="00FC392B"/>
    <w:rsid w:val="00FC53AB"/>
    <w:rsid w:val="00FC5AF4"/>
    <w:rsid w:val="00FC6236"/>
    <w:rsid w:val="00FC69E6"/>
    <w:rsid w:val="00FD0879"/>
    <w:rsid w:val="00FD176C"/>
    <w:rsid w:val="00FD1EC9"/>
    <w:rsid w:val="00FD2D8E"/>
    <w:rsid w:val="00FD38E5"/>
    <w:rsid w:val="00FD3B41"/>
    <w:rsid w:val="00FD6A43"/>
    <w:rsid w:val="00FE0611"/>
    <w:rsid w:val="00FE0FFA"/>
    <w:rsid w:val="00FE29B5"/>
    <w:rsid w:val="00FE3DCA"/>
    <w:rsid w:val="00FE3F82"/>
    <w:rsid w:val="00FE5069"/>
    <w:rsid w:val="00FE5296"/>
    <w:rsid w:val="00FE5A7F"/>
    <w:rsid w:val="00FE5F89"/>
    <w:rsid w:val="00FE64CB"/>
    <w:rsid w:val="00FE6E27"/>
    <w:rsid w:val="00FE6E94"/>
    <w:rsid w:val="00FE6F86"/>
    <w:rsid w:val="00FE78E9"/>
    <w:rsid w:val="00FF00AC"/>
    <w:rsid w:val="00FF0F8A"/>
    <w:rsid w:val="00FF1F5E"/>
    <w:rsid w:val="00FF22FC"/>
    <w:rsid w:val="00FF2637"/>
    <w:rsid w:val="00FF2904"/>
    <w:rsid w:val="00FF387F"/>
    <w:rsid w:val="00FF3C28"/>
    <w:rsid w:val="00FF5285"/>
    <w:rsid w:val="00FF5767"/>
    <w:rsid w:val="00FF596F"/>
    <w:rsid w:val="00FF5F8D"/>
    <w:rsid w:val="00FF6A55"/>
    <w:rsid w:val="00FF7BDA"/>
    <w:rsid w:val="00FF7D94"/>
    <w:rsid w:val="04BFD1EF"/>
    <w:rsid w:val="05369251"/>
    <w:rsid w:val="06FAFCDD"/>
    <w:rsid w:val="082A9A49"/>
    <w:rsid w:val="0C8D794D"/>
    <w:rsid w:val="191B2974"/>
    <w:rsid w:val="19E57C5D"/>
    <w:rsid w:val="19F25888"/>
    <w:rsid w:val="1B84183A"/>
    <w:rsid w:val="1C3833DA"/>
    <w:rsid w:val="1D884401"/>
    <w:rsid w:val="1EC24928"/>
    <w:rsid w:val="1F591213"/>
    <w:rsid w:val="2158F434"/>
    <w:rsid w:val="2265D4C0"/>
    <w:rsid w:val="2528DF8C"/>
    <w:rsid w:val="292BB05F"/>
    <w:rsid w:val="2A25A58E"/>
    <w:rsid w:val="2AB7DC9F"/>
    <w:rsid w:val="2B21BF38"/>
    <w:rsid w:val="2D0A005A"/>
    <w:rsid w:val="30603E5D"/>
    <w:rsid w:val="309480EA"/>
    <w:rsid w:val="30AB0607"/>
    <w:rsid w:val="32D23896"/>
    <w:rsid w:val="335647B2"/>
    <w:rsid w:val="3AC1714C"/>
    <w:rsid w:val="3EE95F5D"/>
    <w:rsid w:val="3F6FD68F"/>
    <w:rsid w:val="40B40039"/>
    <w:rsid w:val="4484C6C8"/>
    <w:rsid w:val="4639CA30"/>
    <w:rsid w:val="46ED79C1"/>
    <w:rsid w:val="47D59A91"/>
    <w:rsid w:val="493F1475"/>
    <w:rsid w:val="4A32387A"/>
    <w:rsid w:val="4DA64B9A"/>
    <w:rsid w:val="4E2F6BCA"/>
    <w:rsid w:val="4E654BD7"/>
    <w:rsid w:val="4EB1804E"/>
    <w:rsid w:val="50221695"/>
    <w:rsid w:val="50D9AB4A"/>
    <w:rsid w:val="59B31C0E"/>
    <w:rsid w:val="5B30DB4E"/>
    <w:rsid w:val="5BD46536"/>
    <w:rsid w:val="5CCCABAF"/>
    <w:rsid w:val="5E6CC5D0"/>
    <w:rsid w:val="5FEC7D3D"/>
    <w:rsid w:val="5FF71020"/>
    <w:rsid w:val="6190E459"/>
    <w:rsid w:val="67FEB0B4"/>
    <w:rsid w:val="68C3545E"/>
    <w:rsid w:val="693684CE"/>
    <w:rsid w:val="6D9E617E"/>
    <w:rsid w:val="7020415E"/>
    <w:rsid w:val="71B0A3BD"/>
    <w:rsid w:val="78DE911E"/>
    <w:rsid w:val="7BE3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96468"/>
  <w15:docId w15:val="{395DCFC5-3DA5-4043-99F8-E6F75A23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F85"/>
  </w:style>
  <w:style w:type="paragraph" w:styleId="Footer">
    <w:name w:val="footer"/>
    <w:basedOn w:val="Normal"/>
    <w:link w:val="FooterChar"/>
    <w:uiPriority w:val="99"/>
    <w:unhideWhenUsed/>
    <w:rsid w:val="00AF7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F85"/>
  </w:style>
  <w:style w:type="paragraph" w:styleId="BalloonText">
    <w:name w:val="Balloon Text"/>
    <w:basedOn w:val="Normal"/>
    <w:link w:val="BalloonTextChar"/>
    <w:uiPriority w:val="99"/>
    <w:semiHidden/>
    <w:unhideWhenUsed/>
    <w:rsid w:val="00AF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85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0D60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2237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B5802"/>
    <w:pPr>
      <w:widowControl w:val="0"/>
      <w:spacing w:after="0" w:line="240" w:lineRule="auto"/>
      <w:ind w:left="552"/>
    </w:pPr>
    <w:rPr>
      <w:rFonts w:ascii="Calibri" w:eastAsia="Calibri" w:hAnsi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7B5802"/>
    <w:rPr>
      <w:rFonts w:ascii="Calibri" w:eastAsia="Calibri" w:hAnsi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7B5802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686430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1528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991"/>
    <w:rPr>
      <w:color w:val="605E5C"/>
      <w:shd w:val="clear" w:color="auto" w:fill="E1DFDD"/>
    </w:rPr>
  </w:style>
  <w:style w:type="paragraph" w:customStyle="1" w:styleId="list-group-item-text">
    <w:name w:val="list-group-item-text"/>
    <w:basedOn w:val="Normal"/>
    <w:rsid w:val="0074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2797"/>
    <w:rPr>
      <w:color w:val="919191" w:themeColor="followedHyperlink"/>
      <w:u w:val="single"/>
    </w:rPr>
  </w:style>
  <w:style w:type="character" w:customStyle="1" w:styleId="fontstyle01">
    <w:name w:val="fontstyle01"/>
    <w:basedOn w:val="DefaultParagraphFont"/>
    <w:rsid w:val="00721AD1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721AD1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honor@elc-marion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.state.fl.us/Statutes/index.cfm?App_mode=Display_Statute&amp;URL=1000-1099/1002/Sections/1002.53.htm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elc-marion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04E38666174425AC77EE3A79E2F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D3F68-C95B-41F3-B431-2F52B41D0D9E}"/>
      </w:docPartPr>
      <w:docPartBody>
        <w:p w:rsidR="00C71553" w:rsidRDefault="00C71553" w:rsidP="00C71553">
          <w:pPr>
            <w:pStyle w:val="0704E38666174425AC77EE3A79E2F7C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553"/>
    <w:rsid w:val="00056B8F"/>
    <w:rsid w:val="0006026A"/>
    <w:rsid w:val="00072343"/>
    <w:rsid w:val="000F7BDA"/>
    <w:rsid w:val="0010132B"/>
    <w:rsid w:val="00113EF2"/>
    <w:rsid w:val="001272DD"/>
    <w:rsid w:val="001B45BA"/>
    <w:rsid w:val="001C3B5D"/>
    <w:rsid w:val="001E76AA"/>
    <w:rsid w:val="002010D5"/>
    <w:rsid w:val="00210F91"/>
    <w:rsid w:val="00276470"/>
    <w:rsid w:val="0027672D"/>
    <w:rsid w:val="0028349D"/>
    <w:rsid w:val="002846EF"/>
    <w:rsid w:val="002C27C3"/>
    <w:rsid w:val="002D1959"/>
    <w:rsid w:val="002F53AC"/>
    <w:rsid w:val="00324CE5"/>
    <w:rsid w:val="003414CC"/>
    <w:rsid w:val="00377993"/>
    <w:rsid w:val="00393170"/>
    <w:rsid w:val="003D1CBA"/>
    <w:rsid w:val="003E01EC"/>
    <w:rsid w:val="00427120"/>
    <w:rsid w:val="00437A44"/>
    <w:rsid w:val="004B4802"/>
    <w:rsid w:val="004D6487"/>
    <w:rsid w:val="005014DB"/>
    <w:rsid w:val="005677A7"/>
    <w:rsid w:val="00581A77"/>
    <w:rsid w:val="00587AF2"/>
    <w:rsid w:val="005D0EAE"/>
    <w:rsid w:val="005D5326"/>
    <w:rsid w:val="006130A0"/>
    <w:rsid w:val="006422C7"/>
    <w:rsid w:val="006813AB"/>
    <w:rsid w:val="00692AA1"/>
    <w:rsid w:val="006C652A"/>
    <w:rsid w:val="006C7F14"/>
    <w:rsid w:val="006E5B1A"/>
    <w:rsid w:val="00702262"/>
    <w:rsid w:val="00713791"/>
    <w:rsid w:val="00716974"/>
    <w:rsid w:val="00732276"/>
    <w:rsid w:val="00735833"/>
    <w:rsid w:val="007369B2"/>
    <w:rsid w:val="007A79EE"/>
    <w:rsid w:val="007C54F8"/>
    <w:rsid w:val="007D7BF7"/>
    <w:rsid w:val="0081707D"/>
    <w:rsid w:val="00830F53"/>
    <w:rsid w:val="00834E86"/>
    <w:rsid w:val="00837D6E"/>
    <w:rsid w:val="00842043"/>
    <w:rsid w:val="00850755"/>
    <w:rsid w:val="00865DF9"/>
    <w:rsid w:val="008B75DB"/>
    <w:rsid w:val="008C2FD7"/>
    <w:rsid w:val="009659CA"/>
    <w:rsid w:val="00982F6E"/>
    <w:rsid w:val="009B08CE"/>
    <w:rsid w:val="009B7048"/>
    <w:rsid w:val="009D7CE0"/>
    <w:rsid w:val="009E0EC7"/>
    <w:rsid w:val="00A05005"/>
    <w:rsid w:val="00A05F5E"/>
    <w:rsid w:val="00A113A1"/>
    <w:rsid w:val="00A54F83"/>
    <w:rsid w:val="00A833A9"/>
    <w:rsid w:val="00AA0098"/>
    <w:rsid w:val="00AB0DA4"/>
    <w:rsid w:val="00AC5416"/>
    <w:rsid w:val="00AD4C0C"/>
    <w:rsid w:val="00B07686"/>
    <w:rsid w:val="00B37900"/>
    <w:rsid w:val="00B775B9"/>
    <w:rsid w:val="00BC46A1"/>
    <w:rsid w:val="00BD7811"/>
    <w:rsid w:val="00BE0E41"/>
    <w:rsid w:val="00BF7FBA"/>
    <w:rsid w:val="00C10A6B"/>
    <w:rsid w:val="00C35628"/>
    <w:rsid w:val="00C53CF8"/>
    <w:rsid w:val="00C56799"/>
    <w:rsid w:val="00C71553"/>
    <w:rsid w:val="00C73890"/>
    <w:rsid w:val="00C73924"/>
    <w:rsid w:val="00CE51C3"/>
    <w:rsid w:val="00CE7248"/>
    <w:rsid w:val="00CF3DC7"/>
    <w:rsid w:val="00D1492C"/>
    <w:rsid w:val="00D15C8D"/>
    <w:rsid w:val="00D25DA9"/>
    <w:rsid w:val="00D3074E"/>
    <w:rsid w:val="00DA7366"/>
    <w:rsid w:val="00DC0A61"/>
    <w:rsid w:val="00E62ED5"/>
    <w:rsid w:val="00E6578D"/>
    <w:rsid w:val="00E6742E"/>
    <w:rsid w:val="00E879FA"/>
    <w:rsid w:val="00ED3CF4"/>
    <w:rsid w:val="00ED7B3A"/>
    <w:rsid w:val="00EF7330"/>
    <w:rsid w:val="00F26FFF"/>
    <w:rsid w:val="00F34681"/>
    <w:rsid w:val="00FD176C"/>
    <w:rsid w:val="00FD4E8A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04E38666174425AC77EE3A79E2F7CF">
    <w:name w:val="0704E38666174425AC77EE3A79E2F7CF"/>
    <w:rsid w:val="00C715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81f8b-34ef-4904-aaa5-58b4f1eab00a" xsi:nil="true"/>
    <lcf76f155ced4ddcb4097134ff3c332f xmlns="ae4f2742-eb31-4b0d-8ceb-16f11a2e5a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3946DF05E3E4D837DD57B8D961EA1" ma:contentTypeVersion="18" ma:contentTypeDescription="Create a new document." ma:contentTypeScope="" ma:versionID="8888b97a55553edb644a08f2a3e84cbc">
  <xsd:schema xmlns:xsd="http://www.w3.org/2001/XMLSchema" xmlns:xs="http://www.w3.org/2001/XMLSchema" xmlns:p="http://schemas.microsoft.com/office/2006/metadata/properties" xmlns:ns2="ca581f8b-34ef-4904-aaa5-58b4f1eab00a" xmlns:ns3="ae4f2742-eb31-4b0d-8ceb-16f11a2e5a12" targetNamespace="http://schemas.microsoft.com/office/2006/metadata/properties" ma:root="true" ma:fieldsID="c28b20b0384da139456bcbd36a68deb8" ns2:_="" ns3:_="">
    <xsd:import namespace="ca581f8b-34ef-4904-aaa5-58b4f1eab00a"/>
    <xsd:import namespace="ae4f2742-eb31-4b0d-8ceb-16f11a2e5a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81f8b-34ef-4904-aaa5-58b4f1eab0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8b0c05-196b-44da-b97d-41e6bb0626c6}" ma:internalName="TaxCatchAll" ma:showField="CatchAllData" ma:web="ca581f8b-34ef-4904-aaa5-58b4f1eab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f2742-eb31-4b0d-8ceb-16f11a2e5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3df35-a0fc-499f-b009-ee87a407bd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F0523-DBF9-4C6F-8216-047FF442E296}">
  <ds:schemaRefs>
    <ds:schemaRef ds:uri="http://schemas.microsoft.com/office/2006/metadata/properties"/>
    <ds:schemaRef ds:uri="http://schemas.microsoft.com/office/infopath/2007/PartnerControls"/>
    <ds:schemaRef ds:uri="ca581f8b-34ef-4904-aaa5-58b4f1eab00a"/>
    <ds:schemaRef ds:uri="ae4f2742-eb31-4b0d-8ceb-16f11a2e5a12"/>
  </ds:schemaRefs>
</ds:datastoreItem>
</file>

<file path=customXml/itemProps2.xml><?xml version="1.0" encoding="utf-8"?>
<ds:datastoreItem xmlns:ds="http://schemas.openxmlformats.org/officeDocument/2006/customXml" ds:itemID="{752B75D2-6150-4748-B069-00FD352BA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58A93-DC1E-4BE6-A4CB-BB12BA4F96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32344A-1E60-4B2C-84E8-02A77C88F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81f8b-34ef-4904-aaa5-58b4f1eab00a"/>
    <ds:schemaRef ds:uri="ae4f2742-eb31-4b0d-8ceb-16f11a2e5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6538</Words>
  <Characters>37268</Characters>
  <Application>Microsoft Office Word</Application>
  <DocSecurity>4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VPK PROVIDER PROFILE – Fall 2024-2025</vt:lpstr>
    </vt:vector>
  </TitlesOfParts>
  <Company>Microsoft</Company>
  <LinksUpToDate>false</LinksUpToDate>
  <CharactersWithSpaces>43719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VPK PROVIDER PROFILE – Fall 2024-2025</dc:title>
  <dc:subject/>
  <dc:creator>Elizabeth Deola</dc:creator>
  <cp:keywords/>
  <cp:lastModifiedBy>Kelli Hart</cp:lastModifiedBy>
  <cp:revision>2</cp:revision>
  <cp:lastPrinted>2023-10-04T16:12:00Z</cp:lastPrinted>
  <dcterms:created xsi:type="dcterms:W3CDTF">2024-10-02T15:08:00Z</dcterms:created>
  <dcterms:modified xsi:type="dcterms:W3CDTF">2024-10-02T15:08:00Z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0x0101001063946DF05E3E4D837DD57B8D961EA1</vt:lpwstr>
  </property>
  <property fmtid="{D5CDD505-2E9C-101B-9397-08002B2CF9AE}" pid="3" name="Order">
    <vt:r8>348200</vt:r8>
  </property>
  <property fmtid="{D5CDD505-2E9C-101B-9397-08002B2CF9AE}" pid="4" name="MediaServiceImageTags">
    <vt:lpwstr/>
  </property>
</Properties>
</file>